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ascii="仿宋" w:hAnsi="仿宋" w:eastAsia="仿宋"/>
          <w:sz w:val="28"/>
          <w:szCs w:val="28"/>
        </w:rPr>
      </w:pPr>
      <w:r>
        <w:rPr>
          <w:rFonts w:hint="eastAsia" w:ascii="仿宋" w:hAnsi="仿宋" w:eastAsia="仿宋"/>
          <w:sz w:val="28"/>
          <w:szCs w:val="28"/>
        </w:rPr>
        <w:t xml:space="preserve">附件： </w:t>
      </w:r>
    </w:p>
    <w:p>
      <w:pPr>
        <w:spacing w:line="440" w:lineRule="exact"/>
        <w:ind w:firstLine="4760"/>
        <w:rPr>
          <w:rFonts w:ascii="仿宋" w:hAnsi="仿宋" w:eastAsia="仿宋"/>
          <w:b/>
          <w:sz w:val="28"/>
          <w:u w:val="single"/>
        </w:rPr>
      </w:pPr>
      <w:r>
        <w:rPr>
          <w:rFonts w:ascii="仿宋" w:hAnsi="仿宋" w:eastAsia="仿宋"/>
          <w:b/>
          <w:sz w:val="28"/>
        </w:rPr>
        <w:t xml:space="preserve">  </w:t>
      </w:r>
    </w:p>
    <w:p>
      <w:pPr>
        <w:spacing w:line="440" w:lineRule="exact"/>
        <w:ind w:firstLine="180"/>
        <w:rPr>
          <w:rFonts w:ascii="仿宋" w:hAnsi="仿宋" w:eastAsia="仿宋"/>
          <w:b/>
          <w:sz w:val="28"/>
          <w:u w:val="single"/>
        </w:rPr>
      </w:pPr>
    </w:p>
    <w:p>
      <w:pPr>
        <w:spacing w:line="440" w:lineRule="exact"/>
        <w:ind w:firstLine="180"/>
        <w:rPr>
          <w:rFonts w:ascii="仿宋" w:hAnsi="仿宋" w:eastAsia="仿宋"/>
          <w:b/>
          <w:sz w:val="28"/>
          <w:u w:val="single"/>
        </w:rPr>
      </w:pPr>
    </w:p>
    <w:p>
      <w:pPr>
        <w:ind w:firstLine="181"/>
        <w:rPr>
          <w:rFonts w:ascii="仿宋" w:hAnsi="仿宋" w:eastAsia="仿宋"/>
          <w:b/>
          <w:sz w:val="28"/>
          <w:u w:val="single"/>
        </w:rPr>
      </w:pPr>
    </w:p>
    <w:p>
      <w:pPr>
        <w:ind w:firstLine="181"/>
        <w:rPr>
          <w:rFonts w:ascii="仿宋" w:hAnsi="仿宋" w:eastAsia="仿宋"/>
          <w:b/>
          <w:sz w:val="28"/>
          <w:u w:val="single"/>
        </w:rPr>
      </w:pPr>
    </w:p>
    <w:p>
      <w:pPr>
        <w:ind w:firstLine="181"/>
        <w:jc w:val="center"/>
        <w:rPr>
          <w:rFonts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ascii="仿宋" w:hAnsi="仿宋" w:eastAsia="仿宋"/>
          <w:b/>
          <w:sz w:val="36"/>
        </w:rPr>
      </w:pPr>
    </w:p>
    <w:p>
      <w:pPr>
        <w:ind w:firstLine="181"/>
        <w:rPr>
          <w:rFonts w:ascii="仿宋" w:hAnsi="仿宋" w:eastAsia="仿宋"/>
          <w:b/>
          <w:sz w:val="28"/>
          <w:u w:val="single"/>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80" w:lineRule="auto"/>
        <w:ind w:firstLine="180"/>
        <w:rPr>
          <w:rFonts w:ascii="仿宋" w:hAnsi="仿宋" w:eastAsia="仿宋"/>
          <w:b/>
          <w:sz w:val="28"/>
        </w:rPr>
      </w:pPr>
    </w:p>
    <w:p>
      <w:pPr>
        <w:spacing w:line="480" w:lineRule="auto"/>
        <w:ind w:firstLine="1978" w:firstLineChars="616"/>
        <w:rPr>
          <w:rFonts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填 表 须 知</w:t>
      </w:r>
    </w:p>
    <w:p>
      <w:pPr>
        <w:spacing w:line="440" w:lineRule="exact"/>
        <w:rPr>
          <w:rFonts w:ascii="仿宋" w:hAnsi="仿宋" w:eastAsia="仿宋"/>
          <w:b/>
          <w:sz w:val="32"/>
        </w:rPr>
      </w:pPr>
    </w:p>
    <w:p>
      <w:pPr>
        <w:pStyle w:val="2"/>
        <w:spacing w:line="620" w:lineRule="exact"/>
        <w:ind w:firstLine="686" w:firstLineChars="245"/>
        <w:rPr>
          <w:rFonts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ascii="仿宋" w:hAnsi="仿宋" w:eastAsia="仿宋"/>
          <w:sz w:val="28"/>
          <w:szCs w:val="28"/>
        </w:rPr>
      </w:pPr>
    </w:p>
    <w:p>
      <w:pPr>
        <w:spacing w:line="620" w:lineRule="exact"/>
        <w:rPr>
          <w:rFonts w:ascii="仿宋" w:hAnsi="仿宋" w:eastAsia="仿宋"/>
          <w:sz w:val="28"/>
          <w:szCs w:val="28"/>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vAlign w:val="center"/>
          </w:tcPr>
          <w:p>
            <w:pPr>
              <w:spacing w:line="480" w:lineRule="auto"/>
              <w:ind w:firstLine="560" w:firstLineChars="200"/>
              <w:rPr>
                <w:rFonts w:ascii="仿宋" w:hAnsi="仿宋" w:eastAsia="仿宋"/>
                <w:sz w:val="28"/>
              </w:rPr>
            </w:pPr>
            <w:r>
              <w:rPr>
                <w:rFonts w:hint="eastAsia" w:ascii="仿宋" w:hAnsi="仿宋" w:eastAsia="仿宋"/>
                <w:sz w:val="28"/>
              </w:rPr>
              <w:t>本人郑重声明：</w:t>
            </w:r>
          </w:p>
          <w:p>
            <w:pPr>
              <w:spacing w:line="480" w:lineRule="auto"/>
              <w:ind w:firstLine="560" w:firstLineChars="200"/>
              <w:rPr>
                <w:rFonts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ascii="仿宋" w:hAnsi="仿宋" w:eastAsia="仿宋"/>
                <w:sz w:val="28"/>
              </w:rPr>
            </w:pPr>
            <w:r>
              <w:rPr>
                <w:rFonts w:hint="eastAsia" w:ascii="仿宋" w:hAnsi="仿宋" w:eastAsia="仿宋"/>
                <w:sz w:val="28"/>
              </w:rPr>
              <w:t xml:space="preserve">                            </w:t>
            </w:r>
          </w:p>
          <w:p>
            <w:pPr>
              <w:spacing w:line="480" w:lineRule="auto"/>
              <w:rPr>
                <w:rFonts w:ascii="仿宋" w:hAnsi="仿宋" w:eastAsia="仿宋"/>
                <w:sz w:val="28"/>
              </w:rPr>
            </w:pPr>
          </w:p>
          <w:p>
            <w:pPr>
              <w:spacing w:line="480" w:lineRule="auto"/>
              <w:ind w:firstLine="4060" w:firstLineChars="1450"/>
              <w:rPr>
                <w:rFonts w:ascii="仿宋" w:hAnsi="仿宋" w:eastAsia="仿宋"/>
                <w:sz w:val="28"/>
              </w:rPr>
            </w:pPr>
            <w:r>
              <w:rPr>
                <w:rFonts w:hint="eastAsia" w:ascii="仿宋" w:hAnsi="仿宋" w:eastAsia="仿宋"/>
                <w:sz w:val="28"/>
              </w:rPr>
              <w:t xml:space="preserve"> 企业法定代表人：（签名）      （公章）</w:t>
            </w:r>
          </w:p>
          <w:p>
            <w:pPr>
              <w:spacing w:line="480" w:lineRule="auto"/>
              <w:rPr>
                <w:rFonts w:ascii="仿宋" w:hAnsi="仿宋" w:eastAsia="仿宋"/>
                <w:szCs w:val="21"/>
              </w:rPr>
            </w:pPr>
            <w:r>
              <w:rPr>
                <w:rFonts w:hint="eastAsia" w:ascii="仿宋" w:hAnsi="仿宋" w:eastAsia="仿宋"/>
                <w:sz w:val="28"/>
              </w:rPr>
              <w:t xml:space="preserve">                                           年    月    日</w:t>
            </w:r>
          </w:p>
        </w:tc>
      </w:tr>
    </w:tbl>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ascii="仿宋" w:hAnsi="仿宋" w:eastAsia="仿宋"/>
          <w:b/>
          <w:bCs/>
          <w:sz w:val="32"/>
          <w:szCs w:val="32"/>
        </w:rPr>
      </w:pPr>
    </w:p>
    <w:p>
      <w:pPr>
        <w:spacing w:line="440" w:lineRule="exact"/>
        <w:jc w:val="center"/>
        <w:rPr>
          <w:rFonts w:ascii="仿宋" w:hAnsi="仿宋" w:eastAsia="仿宋"/>
          <w:b/>
          <w:sz w:val="28"/>
        </w:rPr>
      </w:pPr>
    </w:p>
    <w:p>
      <w:pPr>
        <w:spacing w:line="440" w:lineRule="exact"/>
        <w:rPr>
          <w:rFonts w:ascii="仿宋" w:hAnsi="仿宋" w:eastAsia="仿宋"/>
          <w:b/>
          <w:sz w:val="28"/>
        </w:rPr>
      </w:pPr>
    </w:p>
    <w:p>
      <w:pPr>
        <w:spacing w:line="440" w:lineRule="exact"/>
        <w:rPr>
          <w:rFonts w:ascii="仿宋" w:hAnsi="仿宋" w:eastAsia="仿宋"/>
          <w:b/>
          <w:sz w:val="28"/>
        </w:rPr>
      </w:pPr>
      <w:r>
        <w:rPr>
          <w:rFonts w:ascii="仿宋" w:hAnsi="仿宋" w:eastAsia="仿宋"/>
          <w:b/>
          <w:sz w:val="28"/>
        </w:rPr>
        <w:br w:type="page"/>
      </w:r>
    </w:p>
    <w:p>
      <w:pPr>
        <w:spacing w:line="440" w:lineRule="exact"/>
        <w:jc w:val="center"/>
        <w:rPr>
          <w:rFonts w:ascii="仿宋" w:hAnsi="仿宋" w:eastAsia="仿宋"/>
          <w:b/>
          <w:sz w:val="32"/>
          <w:szCs w:val="32"/>
        </w:rPr>
      </w:pPr>
      <w:r>
        <w:rPr>
          <w:rFonts w:hint="eastAsia" w:ascii="仿宋" w:hAnsi="仿宋" w:eastAsia="仿宋"/>
          <w:b/>
          <w:sz w:val="32"/>
          <w:szCs w:val="32"/>
        </w:rPr>
        <w:t>本 次 核 查 情 况</w:t>
      </w:r>
    </w:p>
    <w:p>
      <w:pPr>
        <w:jc w:val="center"/>
        <w:rPr>
          <w:rFonts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pPr>
              <w:spacing w:line="440" w:lineRule="exact"/>
              <w:ind w:left="113" w:right="113"/>
              <w:jc w:val="center"/>
              <w:rPr>
                <w:rFonts w:ascii="仿宋" w:hAnsi="仿宋" w:eastAsia="仿宋"/>
                <w:b/>
                <w:sz w:val="24"/>
              </w:rPr>
            </w:pPr>
          </w:p>
          <w:p>
            <w:pPr>
              <w:spacing w:line="440" w:lineRule="exact"/>
              <w:ind w:left="113" w:right="113"/>
              <w:jc w:val="center"/>
              <w:rPr>
                <w:rFonts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 xml:space="preserve">本次核查的工程勘察资质类别及等级  </w:t>
            </w:r>
          </w:p>
          <w:p>
            <w:pPr>
              <w:rPr>
                <w:rFonts w:ascii="仿宋" w:hAnsi="仿宋" w:eastAsia="仿宋"/>
                <w:b/>
                <w:sz w:val="24"/>
              </w:rPr>
            </w:pPr>
            <w:r>
              <w:rPr>
                <w:rFonts w:hint="eastAsia" w:ascii="仿宋" w:hAnsi="仿宋" w:eastAsia="仿宋"/>
                <w:b/>
                <w:sz w:val="24"/>
              </w:rPr>
              <w:t xml:space="preserve">            </w:t>
            </w:r>
          </w:p>
          <w:p>
            <w:pPr>
              <w:ind w:left="1147" w:leftChars="546"/>
              <w:rPr>
                <w:rFonts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法定代表人（签名）                  公章</w:t>
            </w:r>
          </w:p>
          <w:p>
            <w:pPr>
              <w:jc w:val="center"/>
              <w:rPr>
                <w:rFonts w:ascii="仿宋" w:hAnsi="仿宋" w:eastAsia="仿宋" w:cs="Arial Unicode MS"/>
                <w:sz w:val="24"/>
              </w:rPr>
            </w:pPr>
          </w:p>
          <w:p>
            <w:pPr>
              <w:jc w:val="center"/>
              <w:rPr>
                <w:rFonts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textDirection w:val="tbRlV"/>
            <w:vAlign w:val="center"/>
          </w:tcPr>
          <w:p>
            <w:pPr>
              <w:ind w:left="113" w:right="113"/>
              <w:jc w:val="center"/>
              <w:rPr>
                <w:rFonts w:ascii="仿宋" w:hAnsi="仿宋" w:eastAsia="仿宋"/>
                <w:b/>
                <w:sz w:val="24"/>
              </w:rPr>
            </w:pPr>
            <w:r>
              <w:rPr>
                <w:rFonts w:hint="eastAsia" w:ascii="仿宋" w:hAnsi="仿宋" w:eastAsia="仿宋"/>
                <w:b/>
                <w:sz w:val="24"/>
              </w:rPr>
              <w:t>工程设计资质</w:t>
            </w:r>
          </w:p>
        </w:tc>
        <w:tc>
          <w:tcPr>
            <w:tcW w:w="8074" w:type="dxa"/>
            <w:vAlign w:val="center"/>
          </w:tcPr>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本次核查的工程设计资质类别及等级</w:t>
            </w:r>
          </w:p>
          <w:p>
            <w:pPr>
              <w:rPr>
                <w:rFonts w:ascii="仿宋" w:hAnsi="仿宋" w:eastAsia="仿宋"/>
                <w:sz w:val="24"/>
              </w:rPr>
            </w:pPr>
          </w:p>
          <w:p>
            <w:pPr>
              <w:ind w:left="360"/>
              <w:rPr>
                <w:rFonts w:ascii="仿宋" w:hAnsi="仿宋" w:eastAsia="仿宋"/>
                <w:sz w:val="24"/>
              </w:rPr>
            </w:pPr>
            <w:r>
              <w:rPr>
                <w:rFonts w:hint="eastAsia" w:ascii="仿宋" w:hAnsi="仿宋" w:eastAsia="仿宋"/>
                <w:sz w:val="24"/>
              </w:rPr>
              <w:t xml:space="preserve">   </w:t>
            </w:r>
          </w:p>
          <w:p>
            <w:pPr>
              <w:rPr>
                <w:rFonts w:ascii="仿宋" w:hAnsi="仿宋" w:eastAsia="仿宋"/>
                <w:sz w:val="24"/>
              </w:rPr>
            </w:pPr>
            <w:r>
              <w:rPr>
                <w:rFonts w:hint="eastAsia" w:ascii="仿宋" w:hAnsi="仿宋" w:eastAsia="仿宋"/>
                <w:sz w:val="24"/>
              </w:rPr>
              <w:t xml:space="preserve">         □行业资质：</w:t>
            </w:r>
          </w:p>
          <w:p>
            <w:pPr>
              <w:rPr>
                <w:rFonts w:ascii="仿宋" w:hAnsi="仿宋" w:eastAsia="仿宋"/>
                <w:sz w:val="24"/>
              </w:rPr>
            </w:pPr>
            <w:r>
              <w:rPr>
                <w:rFonts w:hint="eastAsia" w:ascii="仿宋" w:hAnsi="仿宋" w:eastAsia="仿宋"/>
                <w:sz w:val="24"/>
              </w:rPr>
              <w:t xml:space="preserve"> </w:t>
            </w:r>
          </w:p>
          <w:p>
            <w:pPr>
              <w:ind w:left="360"/>
              <w:rPr>
                <w:rFonts w:ascii="仿宋" w:hAnsi="仿宋" w:eastAsia="仿宋"/>
                <w:sz w:val="24"/>
              </w:rPr>
            </w:pPr>
            <w:r>
              <w:rPr>
                <w:rFonts w:hint="eastAsia" w:ascii="仿宋" w:hAnsi="仿宋" w:eastAsia="仿宋"/>
                <w:sz w:val="24"/>
              </w:rPr>
              <w:t xml:space="preserve">      □专业资质：</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□专项资质：</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□事务所资质：</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法定代表人（签名）                  公章</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bl>
    <w:p>
      <w:pPr>
        <w:spacing w:line="440" w:lineRule="exact"/>
        <w:rPr>
          <w:rFonts w:ascii="仿宋" w:hAnsi="仿宋" w:eastAsia="仿宋"/>
          <w:b/>
          <w:sz w:val="28"/>
        </w:rPr>
      </w:pPr>
    </w:p>
    <w:p>
      <w:pPr>
        <w:spacing w:line="440" w:lineRule="exact"/>
        <w:rPr>
          <w:rFonts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ascii="仿宋" w:hAnsi="仿宋" w:eastAsia="仿宋"/>
          <w:b/>
          <w:sz w:val="28"/>
        </w:rPr>
      </w:pPr>
    </w:p>
    <w:p>
      <w:pPr>
        <w:numPr>
          <w:ilvl w:val="0"/>
          <w:numId w:val="1"/>
        </w:numPr>
        <w:spacing w:line="440" w:lineRule="exact"/>
        <w:jc w:val="center"/>
        <w:rPr>
          <w:rFonts w:ascii="仿宋" w:hAnsi="仿宋" w:eastAsia="仿宋"/>
          <w:b/>
          <w:sz w:val="32"/>
          <w:szCs w:val="32"/>
        </w:rPr>
      </w:pPr>
      <w:r>
        <w:rPr>
          <w:rFonts w:hint="eastAsia" w:ascii="仿宋" w:hAnsi="仿宋" w:eastAsia="仿宋"/>
          <w:b/>
          <w:sz w:val="32"/>
          <w:szCs w:val="32"/>
        </w:rPr>
        <w:t>企业基本情况</w:t>
      </w:r>
    </w:p>
    <w:p>
      <w:pPr>
        <w:spacing w:line="440" w:lineRule="exact"/>
        <w:rPr>
          <w:rFonts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企业名称</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法定代表人</w:t>
            </w:r>
          </w:p>
        </w:tc>
        <w:tc>
          <w:tcPr>
            <w:tcW w:w="2340" w:type="dxa"/>
            <w:gridSpan w:val="3"/>
            <w:vAlign w:val="center"/>
          </w:tcPr>
          <w:p>
            <w:pPr>
              <w:spacing w:line="440" w:lineRule="exact"/>
              <w:rPr>
                <w:rFonts w:ascii="仿宋" w:hAnsi="仿宋" w:eastAsia="仿宋"/>
                <w:spacing w:val="-20"/>
                <w:sz w:val="24"/>
              </w:rPr>
            </w:pPr>
          </w:p>
        </w:tc>
        <w:tc>
          <w:tcPr>
            <w:tcW w:w="2452" w:type="dxa"/>
            <w:gridSpan w:val="7"/>
            <w:vAlign w:val="center"/>
          </w:tcPr>
          <w:p>
            <w:pPr>
              <w:spacing w:line="440" w:lineRule="exact"/>
              <w:jc w:val="center"/>
              <w:rPr>
                <w:rFonts w:ascii="仿宋" w:hAnsi="仿宋" w:eastAsia="仿宋"/>
                <w:bCs/>
                <w:spacing w:val="-20"/>
                <w:sz w:val="24"/>
              </w:rPr>
            </w:pPr>
            <w:r>
              <w:rPr>
                <w:rFonts w:hint="eastAsia" w:ascii="仿宋" w:hAnsi="仿宋" w:eastAsia="仿宋"/>
                <w:bCs/>
                <w:spacing w:val="-20"/>
                <w:sz w:val="24"/>
              </w:rPr>
              <w:t>身份证号</w:t>
            </w:r>
          </w:p>
        </w:tc>
        <w:tc>
          <w:tcPr>
            <w:tcW w:w="3720" w:type="dxa"/>
            <w:gridSpan w:val="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vAlign w:val="center"/>
          </w:tcPr>
          <w:p>
            <w:pPr>
              <w:spacing w:line="440" w:lineRule="exact"/>
              <w:jc w:val="center"/>
              <w:rPr>
                <w:rFonts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vAlign w:val="center"/>
          </w:tcPr>
          <w:p>
            <w:pPr>
              <w:spacing w:line="440" w:lineRule="exact"/>
              <w:rPr>
                <w:rFonts w:ascii="仿宋" w:hAnsi="仿宋" w:eastAsia="仿宋"/>
                <w:bCs/>
                <w:color w:val="000000"/>
                <w:spacing w:val="-20"/>
                <w:sz w:val="24"/>
              </w:rPr>
            </w:pPr>
          </w:p>
        </w:tc>
        <w:tc>
          <w:tcPr>
            <w:tcW w:w="1440" w:type="dxa"/>
            <w:gridSpan w:val="2"/>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vAlign w:val="center"/>
          </w:tcPr>
          <w:p>
            <w:pPr>
              <w:spacing w:line="440" w:lineRule="exact"/>
              <w:rPr>
                <w:rFonts w:ascii="仿宋" w:hAnsi="仿宋" w:eastAsia="仿宋"/>
                <w:bCs/>
                <w:color w:val="000000"/>
                <w:spacing w:val="-20"/>
                <w:sz w:val="24"/>
              </w:rPr>
            </w:pPr>
          </w:p>
        </w:tc>
        <w:tc>
          <w:tcPr>
            <w:tcW w:w="1496" w:type="dxa"/>
            <w:gridSpan w:val="4"/>
            <w:vAlign w:val="center"/>
          </w:tcPr>
          <w:p>
            <w:pPr>
              <w:spacing w:line="440" w:lineRule="exact"/>
              <w:ind w:firstLine="98" w:firstLineChars="49"/>
              <w:rPr>
                <w:rFonts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vAlign w:val="center"/>
          </w:tcPr>
          <w:p>
            <w:pPr>
              <w:spacing w:line="440" w:lineRule="exact"/>
              <w:rPr>
                <w:rFonts w:ascii="仿宋" w:hAnsi="仿宋" w:eastAsia="仿宋"/>
                <w:bCs/>
                <w:spacing w:val="-20"/>
                <w:sz w:val="24"/>
              </w:rPr>
            </w:pPr>
          </w:p>
        </w:tc>
        <w:tc>
          <w:tcPr>
            <w:tcW w:w="1440" w:type="dxa"/>
            <w:vMerge w:val="restart"/>
            <w:vAlign w:val="center"/>
          </w:tcPr>
          <w:p>
            <w:pPr>
              <w:spacing w:line="440" w:lineRule="exact"/>
              <w:jc w:val="center"/>
              <w:rPr>
                <w:rFonts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ascii="仿宋" w:hAnsi="仿宋" w:eastAsia="仿宋"/>
                <w:spacing w:val="-20"/>
                <w:sz w:val="24"/>
              </w:rPr>
            </w:pPr>
            <w:r>
              <w:rPr>
                <w:rFonts w:hint="eastAsia" w:ascii="仿宋" w:hAnsi="仿宋" w:eastAsia="仿宋"/>
                <w:spacing w:val="-20"/>
                <w:sz w:val="24"/>
              </w:rPr>
              <w:t>设计工龄</w:t>
            </w:r>
          </w:p>
        </w:tc>
        <w:tc>
          <w:tcPr>
            <w:tcW w:w="840" w:type="dxa"/>
            <w:vMerge w:val="restart"/>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vAlign w:val="center"/>
          </w:tcPr>
          <w:p>
            <w:pPr>
              <w:spacing w:line="440" w:lineRule="exact"/>
              <w:rPr>
                <w:rFonts w:ascii="仿宋" w:hAnsi="仿宋" w:eastAsia="仿宋"/>
                <w:bCs/>
                <w:color w:val="000000"/>
                <w:spacing w:val="-20"/>
                <w:sz w:val="24"/>
              </w:rPr>
            </w:pPr>
          </w:p>
        </w:tc>
        <w:tc>
          <w:tcPr>
            <w:tcW w:w="1440" w:type="dxa"/>
            <w:gridSpan w:val="2"/>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vAlign w:val="center"/>
          </w:tcPr>
          <w:p>
            <w:pPr>
              <w:spacing w:line="440" w:lineRule="exact"/>
              <w:rPr>
                <w:rFonts w:ascii="仿宋" w:hAnsi="仿宋" w:eastAsia="仿宋"/>
                <w:bCs/>
                <w:color w:val="000000"/>
                <w:spacing w:val="-20"/>
                <w:sz w:val="24"/>
              </w:rPr>
            </w:pPr>
          </w:p>
        </w:tc>
        <w:tc>
          <w:tcPr>
            <w:tcW w:w="1496" w:type="dxa"/>
            <w:gridSpan w:val="4"/>
            <w:vAlign w:val="center"/>
          </w:tcPr>
          <w:p>
            <w:pPr>
              <w:spacing w:line="440" w:lineRule="exact"/>
              <w:ind w:firstLine="98" w:firstLineChars="49"/>
              <w:rPr>
                <w:rFonts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vAlign w:val="center"/>
          </w:tcPr>
          <w:p>
            <w:pPr>
              <w:spacing w:line="440" w:lineRule="exact"/>
              <w:rPr>
                <w:rFonts w:ascii="仿宋" w:hAnsi="仿宋" w:eastAsia="仿宋"/>
                <w:bCs/>
                <w:spacing w:val="-20"/>
                <w:sz w:val="24"/>
              </w:rPr>
            </w:pPr>
          </w:p>
        </w:tc>
        <w:tc>
          <w:tcPr>
            <w:tcW w:w="1440" w:type="dxa"/>
            <w:vMerge w:val="continue"/>
            <w:vAlign w:val="center"/>
          </w:tcPr>
          <w:p>
            <w:pPr>
              <w:spacing w:line="440" w:lineRule="exact"/>
              <w:rPr>
                <w:rFonts w:ascii="仿宋" w:hAnsi="仿宋" w:eastAsia="仿宋"/>
                <w:bCs/>
                <w:spacing w:val="-20"/>
                <w:sz w:val="24"/>
              </w:rPr>
            </w:pPr>
          </w:p>
        </w:tc>
        <w:tc>
          <w:tcPr>
            <w:tcW w:w="840" w:type="dxa"/>
            <w:vMerge w:val="continue"/>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ind w:firstLine="100" w:firstLineChars="50"/>
              <w:jc w:val="center"/>
              <w:rPr>
                <w:rFonts w:ascii="仿宋" w:hAnsi="仿宋" w:eastAsia="仿宋"/>
                <w:spacing w:val="-20"/>
                <w:sz w:val="24"/>
              </w:rPr>
            </w:pPr>
            <w:r>
              <w:rPr>
                <w:rFonts w:hint="eastAsia" w:ascii="仿宋" w:hAnsi="仿宋" w:eastAsia="仿宋"/>
                <w:spacing w:val="-20"/>
                <w:sz w:val="24"/>
              </w:rPr>
              <w:t>通讯地址</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ind w:firstLine="100" w:firstLineChars="50"/>
              <w:jc w:val="center"/>
              <w:rPr>
                <w:rFonts w:ascii="仿宋" w:hAnsi="仿宋" w:eastAsia="仿宋"/>
                <w:spacing w:val="-20"/>
                <w:sz w:val="24"/>
              </w:rPr>
            </w:pPr>
            <w:r>
              <w:rPr>
                <w:rFonts w:hint="eastAsia" w:ascii="仿宋" w:hAnsi="仿宋" w:eastAsia="仿宋"/>
                <w:spacing w:val="-20"/>
                <w:sz w:val="24"/>
              </w:rPr>
              <w:t>注册地址</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联系人</w:t>
            </w:r>
          </w:p>
        </w:tc>
        <w:tc>
          <w:tcPr>
            <w:tcW w:w="2396" w:type="dxa"/>
            <w:gridSpan w:val="4"/>
            <w:vAlign w:val="center"/>
          </w:tcPr>
          <w:p>
            <w:pPr>
              <w:spacing w:line="440" w:lineRule="exact"/>
              <w:rPr>
                <w:rFonts w:ascii="仿宋" w:hAnsi="仿宋" w:eastAsia="仿宋"/>
                <w:bCs/>
                <w:spacing w:val="-20"/>
                <w:sz w:val="24"/>
              </w:rPr>
            </w:pPr>
          </w:p>
        </w:tc>
        <w:tc>
          <w:tcPr>
            <w:tcW w:w="1260" w:type="dxa"/>
            <w:gridSpan w:val="3"/>
            <w:vAlign w:val="center"/>
          </w:tcPr>
          <w:p>
            <w:pPr>
              <w:spacing w:line="440" w:lineRule="exact"/>
              <w:rPr>
                <w:rFonts w:ascii="仿宋" w:hAnsi="仿宋" w:eastAsia="仿宋"/>
                <w:spacing w:val="-20"/>
                <w:sz w:val="24"/>
              </w:rPr>
            </w:pPr>
            <w:r>
              <w:rPr>
                <w:rFonts w:hint="eastAsia" w:ascii="仿宋" w:hAnsi="仿宋" w:eastAsia="仿宋"/>
                <w:spacing w:val="-20"/>
                <w:sz w:val="24"/>
              </w:rPr>
              <w:t>联系电话</w:t>
            </w:r>
          </w:p>
        </w:tc>
        <w:tc>
          <w:tcPr>
            <w:tcW w:w="4856" w:type="dxa"/>
            <w:gridSpan w:val="7"/>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企业上级主管</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隶属关系</w:t>
            </w:r>
          </w:p>
          <w:p>
            <w:pPr>
              <w:spacing w:line="440" w:lineRule="exact"/>
              <w:jc w:val="center"/>
              <w:rPr>
                <w:rFonts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最早成立时间</w:t>
            </w:r>
          </w:p>
        </w:tc>
        <w:tc>
          <w:tcPr>
            <w:tcW w:w="1308" w:type="dxa"/>
            <w:gridSpan w:val="2"/>
            <w:vAlign w:val="center"/>
          </w:tcPr>
          <w:p>
            <w:pPr>
              <w:spacing w:line="440" w:lineRule="exact"/>
              <w:rPr>
                <w:rFonts w:ascii="仿宋" w:hAnsi="仿宋" w:eastAsia="仿宋"/>
                <w:bCs/>
                <w:spacing w:val="-20"/>
                <w:sz w:val="24"/>
              </w:rPr>
            </w:pPr>
          </w:p>
        </w:tc>
        <w:tc>
          <w:tcPr>
            <w:tcW w:w="1620" w:type="dxa"/>
            <w:gridSpan w:val="3"/>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统一社会</w:t>
            </w:r>
          </w:p>
          <w:p>
            <w:pPr>
              <w:spacing w:line="440" w:lineRule="exact"/>
              <w:jc w:val="center"/>
              <w:rPr>
                <w:rFonts w:ascii="仿宋" w:hAnsi="仿宋" w:eastAsia="仿宋"/>
                <w:spacing w:val="-20"/>
                <w:sz w:val="24"/>
              </w:rPr>
            </w:pPr>
            <w:r>
              <w:rPr>
                <w:rFonts w:hint="eastAsia" w:ascii="仿宋" w:hAnsi="仿宋" w:eastAsia="仿宋"/>
                <w:spacing w:val="-20"/>
                <w:sz w:val="24"/>
              </w:rPr>
              <w:t>信用代码</w:t>
            </w:r>
          </w:p>
        </w:tc>
        <w:tc>
          <w:tcPr>
            <w:tcW w:w="1572" w:type="dxa"/>
            <w:gridSpan w:val="4"/>
            <w:vAlign w:val="center"/>
          </w:tcPr>
          <w:p>
            <w:pPr>
              <w:spacing w:line="440" w:lineRule="exact"/>
              <w:jc w:val="center"/>
              <w:rPr>
                <w:rFonts w:ascii="仿宋" w:hAnsi="仿宋" w:eastAsia="仿宋"/>
                <w:bCs/>
                <w:spacing w:val="-20"/>
                <w:sz w:val="24"/>
              </w:rPr>
            </w:pPr>
          </w:p>
        </w:tc>
        <w:tc>
          <w:tcPr>
            <w:tcW w:w="1620" w:type="dxa"/>
            <w:gridSpan w:val="2"/>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企业类型</w:t>
            </w:r>
          </w:p>
        </w:tc>
        <w:tc>
          <w:tcPr>
            <w:tcW w:w="2392" w:type="dxa"/>
            <w:gridSpan w:val="3"/>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工商注册时间</w:t>
            </w:r>
          </w:p>
        </w:tc>
        <w:tc>
          <w:tcPr>
            <w:tcW w:w="1308" w:type="dxa"/>
            <w:gridSpan w:val="2"/>
            <w:vAlign w:val="center"/>
          </w:tcPr>
          <w:p>
            <w:pPr>
              <w:spacing w:line="440" w:lineRule="exact"/>
              <w:rPr>
                <w:rFonts w:ascii="仿宋" w:hAnsi="仿宋" w:eastAsia="仿宋"/>
                <w:bCs/>
                <w:spacing w:val="-20"/>
                <w:sz w:val="24"/>
              </w:rPr>
            </w:pPr>
          </w:p>
        </w:tc>
        <w:tc>
          <w:tcPr>
            <w:tcW w:w="1620" w:type="dxa"/>
            <w:gridSpan w:val="3"/>
            <w:vAlign w:val="center"/>
          </w:tcPr>
          <w:p>
            <w:pPr>
              <w:spacing w:line="440" w:lineRule="exact"/>
              <w:jc w:val="center"/>
              <w:rPr>
                <w:rFonts w:ascii="仿宋" w:hAnsi="仿宋" w:eastAsia="仿宋"/>
                <w:bCs/>
                <w:spacing w:val="-20"/>
                <w:sz w:val="24"/>
              </w:rPr>
            </w:pPr>
            <w:r>
              <w:rPr>
                <w:rFonts w:hint="eastAsia" w:ascii="仿宋" w:hAnsi="仿宋" w:eastAsia="仿宋"/>
                <w:bCs/>
                <w:spacing w:val="-20"/>
                <w:sz w:val="24"/>
              </w:rPr>
              <w:t>资质证书编号</w:t>
            </w:r>
          </w:p>
        </w:tc>
        <w:tc>
          <w:tcPr>
            <w:tcW w:w="1572" w:type="dxa"/>
            <w:gridSpan w:val="4"/>
            <w:vAlign w:val="center"/>
          </w:tcPr>
          <w:p>
            <w:pPr>
              <w:spacing w:line="440" w:lineRule="exact"/>
              <w:jc w:val="center"/>
              <w:rPr>
                <w:rFonts w:ascii="仿宋" w:hAnsi="仿宋" w:eastAsia="仿宋"/>
                <w:spacing w:val="-20"/>
                <w:sz w:val="24"/>
              </w:rPr>
            </w:pPr>
          </w:p>
        </w:tc>
        <w:tc>
          <w:tcPr>
            <w:tcW w:w="1620" w:type="dxa"/>
            <w:gridSpan w:val="2"/>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注册资本（万元）</w:t>
            </w:r>
          </w:p>
        </w:tc>
        <w:tc>
          <w:tcPr>
            <w:tcW w:w="2392" w:type="dxa"/>
            <w:gridSpan w:val="3"/>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vAlign w:val="center"/>
          </w:tcPr>
          <w:p>
            <w:pPr>
              <w:spacing w:line="300" w:lineRule="exact"/>
              <w:rPr>
                <w:rFonts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restart"/>
            <w:tcBorders>
              <w:righ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tcBorders>
              <w:right w:val="single" w:color="auto" w:sz="2" w:space="0"/>
            </w:tcBorders>
            <w:vAlign w:val="center"/>
          </w:tcPr>
          <w:p>
            <w:pPr>
              <w:spacing w:line="440" w:lineRule="exact"/>
              <w:rPr>
                <w:rFonts w:ascii="仿宋" w:hAnsi="仿宋" w:eastAsia="仿宋"/>
                <w:color w:val="000000"/>
                <w:spacing w:val="-20"/>
                <w:sz w:val="24"/>
              </w:rPr>
            </w:pP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tcBorders>
              <w:right w:val="single" w:color="auto" w:sz="2" w:space="0"/>
            </w:tcBorders>
            <w:vAlign w:val="center"/>
          </w:tcPr>
          <w:p>
            <w:pPr>
              <w:spacing w:line="440" w:lineRule="exact"/>
              <w:rPr>
                <w:rFonts w:ascii="仿宋" w:hAnsi="仿宋" w:eastAsia="仿宋"/>
                <w:color w:val="000000"/>
                <w:spacing w:val="-20"/>
                <w:sz w:val="24"/>
              </w:rPr>
            </w:pP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vAlign w:val="center"/>
          </w:tcPr>
          <w:p>
            <w:pPr>
              <w:spacing w:line="300" w:lineRule="exact"/>
              <w:rPr>
                <w:rFonts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8"/>
        </w:rPr>
      </w:pPr>
    </w:p>
    <w:p>
      <w:pPr>
        <w:spacing w:line="440" w:lineRule="exact"/>
        <w:jc w:val="center"/>
        <w:rPr>
          <w:rFonts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姓名</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性别</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年龄</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学历</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职称</w:t>
            </w:r>
          </w:p>
        </w:tc>
        <w:tc>
          <w:tcPr>
            <w:tcW w:w="90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vAlign w:val="center"/>
          </w:tcPr>
          <w:p>
            <w:pPr>
              <w:spacing w:line="440" w:lineRule="exact"/>
              <w:jc w:val="center"/>
              <w:rPr>
                <w:rFonts w:ascii="仿宋" w:hAnsi="仿宋" w:eastAsia="仿宋"/>
                <w:b/>
                <w:spacing w:val="-20"/>
                <w:sz w:val="24"/>
              </w:rPr>
            </w:pPr>
            <w:r>
              <w:rPr>
                <w:rFonts w:hint="eastAsia" w:ascii="仿宋" w:hAnsi="仿宋" w:eastAsia="仿宋"/>
                <w:b/>
                <w:color w:val="000000"/>
                <w:spacing w:val="-20"/>
                <w:sz w:val="24"/>
              </w:rPr>
              <w:t>执业资格</w:t>
            </w:r>
          </w:p>
        </w:tc>
        <w:tc>
          <w:tcPr>
            <w:tcW w:w="108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勘察设计工龄</w:t>
            </w:r>
          </w:p>
        </w:tc>
        <w:tc>
          <w:tcPr>
            <w:tcW w:w="18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w:t>
            </w:r>
          </w:p>
        </w:tc>
        <w:tc>
          <w:tcPr>
            <w:tcW w:w="1286"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bl>
    <w:p>
      <w:pPr>
        <w:spacing w:line="440" w:lineRule="exact"/>
        <w:ind w:firstLine="492" w:firstLineChars="245"/>
        <w:rPr>
          <w:rFonts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ascii="仿宋" w:hAnsi="仿宋" w:eastAsia="仿宋"/>
          <w:b/>
          <w:spacing w:val="-20"/>
          <w:sz w:val="24"/>
        </w:rPr>
      </w:pPr>
    </w:p>
    <w:p>
      <w:pPr>
        <w:spacing w:line="440" w:lineRule="exact"/>
        <w:rPr>
          <w:rFonts w:ascii="仿宋" w:hAnsi="仿宋" w:eastAsia="仿宋"/>
          <w:b/>
          <w:spacing w:val="-20"/>
          <w:sz w:val="24"/>
        </w:rPr>
      </w:pPr>
    </w:p>
    <w:p>
      <w:pPr>
        <w:spacing w:line="440" w:lineRule="exact"/>
        <w:jc w:val="center"/>
        <w:rPr>
          <w:ins w:id="0" w:author="greatwall" w:date="2023-02-17T13:26:21Z"/>
          <w:rFonts w:hint="eastAsia" w:ascii="仿宋" w:hAnsi="仿宋" w:eastAsia="仿宋"/>
          <w:b/>
          <w:sz w:val="32"/>
          <w:szCs w:val="32"/>
        </w:rPr>
      </w:pPr>
    </w:p>
    <w:p>
      <w:pPr>
        <w:spacing w:line="440" w:lineRule="exact"/>
        <w:jc w:val="center"/>
        <w:rPr>
          <w:rFonts w:ascii="仿宋" w:hAnsi="仿宋" w:eastAsia="仿宋"/>
          <w:b/>
          <w:sz w:val="32"/>
          <w:szCs w:val="32"/>
        </w:rPr>
      </w:pPr>
      <w:bookmarkStart w:id="0" w:name="_GoBack"/>
      <w:bookmarkEnd w:id="0"/>
      <w:r>
        <w:rPr>
          <w:rFonts w:hint="eastAsia" w:ascii="仿宋" w:hAnsi="仿宋" w:eastAsia="仿宋"/>
          <w:b/>
          <w:sz w:val="32"/>
          <w:szCs w:val="32"/>
        </w:rPr>
        <w:t>三、从事勘察设计注册人员情况一览表</w:t>
      </w:r>
    </w:p>
    <w:p>
      <w:pPr>
        <w:spacing w:line="440" w:lineRule="exact"/>
        <w:rPr>
          <w:rFonts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序</w:t>
            </w:r>
          </w:p>
          <w:p>
            <w:pPr>
              <w:spacing w:line="440" w:lineRule="exact"/>
              <w:jc w:val="center"/>
              <w:rPr>
                <w:rFonts w:ascii="仿宋" w:hAnsi="仿宋" w:eastAsia="仿宋"/>
                <w:b/>
                <w:spacing w:val="-20"/>
                <w:sz w:val="24"/>
              </w:rPr>
            </w:pPr>
            <w:r>
              <w:rPr>
                <w:rFonts w:hint="eastAsia" w:ascii="仿宋" w:hAnsi="仿宋" w:eastAsia="仿宋"/>
                <w:b/>
                <w:spacing w:val="-20"/>
                <w:sz w:val="24"/>
              </w:rPr>
              <w:t>号</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姓名</w:t>
            </w:r>
          </w:p>
        </w:tc>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年龄</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从事</w:t>
            </w:r>
          </w:p>
          <w:p>
            <w:pPr>
              <w:spacing w:line="440" w:lineRule="exact"/>
              <w:jc w:val="center"/>
              <w:rPr>
                <w:rFonts w:ascii="仿宋" w:hAnsi="仿宋" w:eastAsia="仿宋"/>
                <w:b/>
                <w:spacing w:val="-20"/>
                <w:sz w:val="24"/>
              </w:rPr>
            </w:pPr>
            <w:r>
              <w:rPr>
                <w:rFonts w:hint="eastAsia" w:ascii="仿宋" w:hAnsi="仿宋" w:eastAsia="仿宋"/>
                <w:b/>
                <w:spacing w:val="-20"/>
                <w:sz w:val="24"/>
              </w:rPr>
              <w:t>专业</w:t>
            </w:r>
          </w:p>
        </w:tc>
        <w:tc>
          <w:tcPr>
            <w:tcW w:w="1391"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ascii="仿宋" w:hAnsi="仿宋" w:eastAsia="仿宋"/>
                <w:b/>
                <w:spacing w:val="-20"/>
                <w:sz w:val="24"/>
              </w:rPr>
            </w:pPr>
            <w:r>
              <w:rPr>
                <w:rFonts w:hint="eastAsia" w:ascii="仿宋" w:hAnsi="仿宋" w:eastAsia="仿宋"/>
                <w:b/>
                <w:spacing w:val="-20"/>
                <w:sz w:val="24"/>
              </w:rPr>
              <w:t>等级</w:t>
            </w:r>
          </w:p>
        </w:tc>
        <w:tc>
          <w:tcPr>
            <w:tcW w:w="1849"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执业注册证书号（执业印章号）</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是否离退  休</w:t>
            </w:r>
          </w:p>
        </w:tc>
        <w:tc>
          <w:tcPr>
            <w:tcW w:w="198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身份证号码</w:t>
            </w:r>
          </w:p>
        </w:tc>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ind w:firstLine="235" w:firstLineChars="98"/>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ind w:firstLine="235" w:firstLineChars="98"/>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bl>
    <w:p>
      <w:pPr>
        <w:spacing w:line="440" w:lineRule="exact"/>
        <w:ind w:left="733" w:leftChars="349"/>
        <w:rPr>
          <w:rFonts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ascii="仿宋" w:hAnsi="仿宋" w:eastAsia="仿宋"/>
          <w:b/>
          <w:color w:val="FF0000"/>
          <w:sz w:val="32"/>
          <w:szCs w:val="32"/>
        </w:rPr>
      </w:pPr>
    </w:p>
    <w:p>
      <w:pPr>
        <w:spacing w:line="440" w:lineRule="exact"/>
        <w:ind w:firstLine="200" w:firstLineChars="100"/>
        <w:rPr>
          <w:rFonts w:ascii="仿宋" w:hAnsi="仿宋" w:eastAsia="仿宋"/>
          <w:b/>
          <w:spacing w:val="-20"/>
          <w:sz w:val="24"/>
        </w:rPr>
      </w:pPr>
    </w:p>
    <w:p>
      <w:pPr>
        <w:spacing w:line="460" w:lineRule="exact"/>
        <w:rPr>
          <w:rFonts w:ascii="仿宋" w:hAnsi="仿宋" w:eastAsia="仿宋"/>
          <w:b/>
          <w:bCs/>
          <w:sz w:val="28"/>
        </w:rPr>
      </w:pPr>
    </w:p>
    <w:p>
      <w:pPr>
        <w:spacing w:line="440" w:lineRule="exact"/>
        <w:jc w:val="center"/>
        <w:rPr>
          <w:rFonts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887"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姓名</w:t>
            </w:r>
          </w:p>
        </w:tc>
        <w:tc>
          <w:tcPr>
            <w:tcW w:w="553"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性</w:t>
            </w:r>
          </w:p>
          <w:p>
            <w:pPr>
              <w:spacing w:line="400" w:lineRule="exact"/>
              <w:jc w:val="center"/>
              <w:rPr>
                <w:rFonts w:ascii="仿宋" w:hAnsi="仿宋" w:eastAsia="仿宋"/>
                <w:b/>
                <w:spacing w:val="-16"/>
                <w:sz w:val="24"/>
              </w:rPr>
            </w:pPr>
            <w:r>
              <w:rPr>
                <w:rFonts w:hint="eastAsia" w:ascii="仿宋" w:hAnsi="仿宋" w:eastAsia="仿宋"/>
                <w:b/>
                <w:spacing w:val="-16"/>
                <w:sz w:val="24"/>
              </w:rPr>
              <w:t>别</w:t>
            </w:r>
          </w:p>
        </w:tc>
        <w:tc>
          <w:tcPr>
            <w:tcW w:w="54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年龄</w:t>
            </w:r>
          </w:p>
        </w:tc>
        <w:tc>
          <w:tcPr>
            <w:tcW w:w="126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职称</w:t>
            </w:r>
          </w:p>
        </w:tc>
        <w:tc>
          <w:tcPr>
            <w:tcW w:w="900" w:type="dxa"/>
          </w:tcPr>
          <w:p>
            <w:pPr>
              <w:spacing w:line="400" w:lineRule="exact"/>
              <w:jc w:val="center"/>
              <w:rPr>
                <w:rFonts w:ascii="仿宋" w:hAnsi="仿宋" w:eastAsia="仿宋"/>
                <w:b/>
                <w:spacing w:val="-16"/>
                <w:sz w:val="24"/>
              </w:rPr>
            </w:pPr>
          </w:p>
          <w:p>
            <w:pPr>
              <w:spacing w:line="400" w:lineRule="exact"/>
              <w:jc w:val="center"/>
              <w:rPr>
                <w:rFonts w:ascii="仿宋" w:hAnsi="仿宋" w:eastAsia="仿宋"/>
                <w:b/>
                <w:spacing w:val="-16"/>
                <w:sz w:val="24"/>
              </w:rPr>
            </w:pPr>
            <w:r>
              <w:rPr>
                <w:rFonts w:hint="eastAsia" w:ascii="仿宋" w:hAnsi="仿宋" w:eastAsia="仿宋"/>
                <w:b/>
                <w:spacing w:val="-16"/>
                <w:sz w:val="24"/>
              </w:rPr>
              <w:t>学历</w:t>
            </w:r>
          </w:p>
        </w:tc>
        <w:tc>
          <w:tcPr>
            <w:tcW w:w="72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所学</w:t>
            </w:r>
          </w:p>
          <w:p>
            <w:pPr>
              <w:spacing w:line="400" w:lineRule="exact"/>
              <w:jc w:val="center"/>
              <w:rPr>
                <w:rFonts w:ascii="仿宋" w:hAnsi="仿宋" w:eastAsia="仿宋"/>
                <w:b/>
                <w:spacing w:val="-16"/>
                <w:sz w:val="24"/>
              </w:rPr>
            </w:pPr>
            <w:r>
              <w:rPr>
                <w:rFonts w:hint="eastAsia" w:ascii="仿宋" w:hAnsi="仿宋" w:eastAsia="仿宋"/>
                <w:b/>
                <w:spacing w:val="-16"/>
                <w:sz w:val="24"/>
              </w:rPr>
              <w:t>专业</w:t>
            </w:r>
          </w:p>
        </w:tc>
        <w:tc>
          <w:tcPr>
            <w:tcW w:w="900" w:type="dxa"/>
            <w:vAlign w:val="center"/>
          </w:tcPr>
          <w:p>
            <w:pPr>
              <w:spacing w:line="400" w:lineRule="exact"/>
              <w:jc w:val="center"/>
              <w:rPr>
                <w:rFonts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工程设计工龄</w:t>
            </w:r>
          </w:p>
        </w:tc>
        <w:tc>
          <w:tcPr>
            <w:tcW w:w="1618"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身份证号码</w:t>
            </w:r>
          </w:p>
        </w:tc>
        <w:tc>
          <w:tcPr>
            <w:tcW w:w="103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vAlign w:val="center"/>
          </w:tcPr>
          <w:p>
            <w:pPr>
              <w:jc w:val="center"/>
              <w:rPr>
                <w:rFonts w:ascii="仿宋" w:hAnsi="仿宋" w:eastAsia="仿宋"/>
                <w:b/>
                <w:sz w:val="24"/>
              </w:rPr>
            </w:pPr>
            <w:r>
              <w:rPr>
                <w:rFonts w:hint="eastAsia" w:ascii="仿宋" w:hAnsi="仿宋" w:eastAsia="仿宋"/>
                <w:b/>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rPr>
                <w:rFonts w:ascii="仿宋" w:hAnsi="仿宋" w:eastAsia="仿宋"/>
                <w:b/>
                <w:spacing w:val="-16"/>
                <w:w w:val="85"/>
                <w:sz w:val="24"/>
              </w:rPr>
            </w:pPr>
            <w:r>
              <w:rPr>
                <w:rFonts w:hint="eastAsia" w:ascii="仿宋" w:hAnsi="仿宋" w:eastAsia="仿宋"/>
                <w:b/>
                <w:spacing w:val="-16"/>
                <w:w w:val="85"/>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16"/>
                <w:w w:val="85"/>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Cs/>
                <w:sz w:val="24"/>
              </w:rPr>
            </w:pPr>
            <w:r>
              <w:rPr>
                <w:rFonts w:hint="eastAsia" w:ascii="仿宋" w:hAnsi="仿宋" w:eastAsia="仿宋"/>
                <w:b/>
                <w:spacing w:val="-16"/>
                <w:w w:val="85"/>
                <w:sz w:val="24"/>
              </w:rPr>
              <w:t>（三）</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20"/>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bl>
    <w:p>
      <w:pPr>
        <w:spacing w:line="440" w:lineRule="exact"/>
        <w:ind w:firstLine="393" w:firstLineChars="196"/>
        <w:rPr>
          <w:rFonts w:ascii="仿宋" w:hAnsi="仿宋" w:eastAsia="仿宋"/>
          <w:b/>
          <w:spacing w:val="-20"/>
          <w:sz w:val="24"/>
        </w:rPr>
      </w:pPr>
      <w:r>
        <w:rPr>
          <w:rFonts w:hint="eastAsia" w:ascii="仿宋" w:hAnsi="仿宋" w:eastAsia="仿宋"/>
          <w:b/>
          <w:spacing w:val="-20"/>
          <w:sz w:val="24"/>
        </w:rPr>
        <w:t>注：1.本表中人员需填写“专业技术人员基本情况及业绩表”。</w:t>
      </w:r>
    </w:p>
    <w:p>
      <w:pPr>
        <w:spacing w:line="440" w:lineRule="exact"/>
        <w:ind w:firstLine="393" w:firstLineChars="196"/>
        <w:rPr>
          <w:rFonts w:ascii="仿宋" w:hAnsi="仿宋" w:eastAsia="仿宋"/>
          <w:b/>
          <w:sz w:val="32"/>
          <w:szCs w:val="32"/>
        </w:rPr>
      </w:pPr>
      <w:r>
        <w:rPr>
          <w:rFonts w:hint="eastAsia" w:ascii="仿宋" w:hAnsi="仿宋" w:eastAsia="仿宋"/>
          <w:b/>
          <w:spacing w:val="-20"/>
          <w:sz w:val="24"/>
        </w:rPr>
        <w:t xml:space="preserve">     2.人员数量满足《工程设计资质标准》/《工程勘察资质标准》最低要求即可。</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887"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姓名</w:t>
            </w:r>
          </w:p>
        </w:tc>
        <w:tc>
          <w:tcPr>
            <w:tcW w:w="553"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性</w:t>
            </w:r>
          </w:p>
          <w:p>
            <w:pPr>
              <w:spacing w:line="400" w:lineRule="exact"/>
              <w:jc w:val="center"/>
              <w:rPr>
                <w:rFonts w:ascii="仿宋" w:hAnsi="仿宋" w:eastAsia="仿宋"/>
                <w:b/>
                <w:spacing w:val="-16"/>
                <w:sz w:val="24"/>
              </w:rPr>
            </w:pPr>
            <w:r>
              <w:rPr>
                <w:rFonts w:hint="eastAsia" w:ascii="仿宋" w:hAnsi="仿宋" w:eastAsia="仿宋"/>
                <w:b/>
                <w:spacing w:val="-16"/>
                <w:sz w:val="24"/>
              </w:rPr>
              <w:t>别</w:t>
            </w:r>
          </w:p>
        </w:tc>
        <w:tc>
          <w:tcPr>
            <w:tcW w:w="54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年龄</w:t>
            </w:r>
          </w:p>
        </w:tc>
        <w:tc>
          <w:tcPr>
            <w:tcW w:w="126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职称</w:t>
            </w:r>
          </w:p>
        </w:tc>
        <w:tc>
          <w:tcPr>
            <w:tcW w:w="900" w:type="dxa"/>
          </w:tcPr>
          <w:p>
            <w:pPr>
              <w:spacing w:line="400" w:lineRule="exact"/>
              <w:jc w:val="center"/>
              <w:rPr>
                <w:rFonts w:ascii="仿宋" w:hAnsi="仿宋" w:eastAsia="仿宋"/>
                <w:b/>
                <w:spacing w:val="-16"/>
                <w:sz w:val="24"/>
              </w:rPr>
            </w:pPr>
          </w:p>
          <w:p>
            <w:pPr>
              <w:spacing w:line="400" w:lineRule="exact"/>
              <w:jc w:val="center"/>
              <w:rPr>
                <w:rFonts w:ascii="仿宋" w:hAnsi="仿宋" w:eastAsia="仿宋"/>
                <w:b/>
                <w:spacing w:val="-16"/>
                <w:sz w:val="24"/>
              </w:rPr>
            </w:pPr>
            <w:r>
              <w:rPr>
                <w:rFonts w:hint="eastAsia" w:ascii="仿宋" w:hAnsi="仿宋" w:eastAsia="仿宋"/>
                <w:b/>
                <w:spacing w:val="-16"/>
                <w:sz w:val="24"/>
              </w:rPr>
              <w:t>学历</w:t>
            </w:r>
          </w:p>
        </w:tc>
        <w:tc>
          <w:tcPr>
            <w:tcW w:w="72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所学</w:t>
            </w:r>
          </w:p>
          <w:p>
            <w:pPr>
              <w:spacing w:line="400" w:lineRule="exact"/>
              <w:jc w:val="center"/>
              <w:rPr>
                <w:rFonts w:ascii="仿宋" w:hAnsi="仿宋" w:eastAsia="仿宋"/>
                <w:b/>
                <w:spacing w:val="-16"/>
                <w:sz w:val="24"/>
              </w:rPr>
            </w:pPr>
            <w:r>
              <w:rPr>
                <w:rFonts w:hint="eastAsia" w:ascii="仿宋" w:hAnsi="仿宋" w:eastAsia="仿宋"/>
                <w:b/>
                <w:spacing w:val="-16"/>
                <w:sz w:val="24"/>
              </w:rPr>
              <w:t>专业</w:t>
            </w:r>
          </w:p>
        </w:tc>
        <w:tc>
          <w:tcPr>
            <w:tcW w:w="900" w:type="dxa"/>
            <w:vAlign w:val="center"/>
          </w:tcPr>
          <w:p>
            <w:pPr>
              <w:spacing w:line="400" w:lineRule="exact"/>
              <w:jc w:val="center"/>
              <w:rPr>
                <w:rFonts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工程设计工龄</w:t>
            </w:r>
          </w:p>
        </w:tc>
        <w:tc>
          <w:tcPr>
            <w:tcW w:w="1618"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身份证号码</w:t>
            </w:r>
          </w:p>
        </w:tc>
        <w:tc>
          <w:tcPr>
            <w:tcW w:w="103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vAlign w:val="center"/>
          </w:tcPr>
          <w:p>
            <w:pPr>
              <w:jc w:val="center"/>
              <w:rPr>
                <w:rFonts w:ascii="仿宋" w:hAnsi="仿宋" w:eastAsia="仿宋"/>
                <w:b/>
                <w:sz w:val="24"/>
              </w:rPr>
            </w:pPr>
            <w:r>
              <w:rPr>
                <w:rFonts w:hint="eastAsia" w:ascii="仿宋" w:hAnsi="仿宋" w:eastAsia="仿宋"/>
                <w:b/>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rPr>
                <w:rFonts w:ascii="仿宋" w:hAnsi="仿宋" w:eastAsia="仿宋"/>
                <w:b/>
                <w:spacing w:val="-16"/>
                <w:w w:val="85"/>
                <w:sz w:val="24"/>
              </w:rPr>
            </w:pPr>
            <w:r>
              <w:rPr>
                <w:rFonts w:hint="eastAsia" w:ascii="仿宋" w:hAnsi="仿宋" w:eastAsia="仿宋"/>
                <w:b/>
                <w:spacing w:val="-16"/>
                <w:w w:val="85"/>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16"/>
                <w:w w:val="85"/>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rPr>
                <w:rFonts w:ascii="仿宋" w:hAnsi="仿宋" w:eastAsia="仿宋"/>
                <w:bCs/>
                <w:sz w:val="24"/>
              </w:rPr>
            </w:pPr>
            <w:r>
              <w:rPr>
                <w:rFonts w:hint="eastAsia" w:ascii="仿宋" w:hAnsi="仿宋" w:eastAsia="仿宋"/>
                <w:b/>
                <w:spacing w:val="-16"/>
                <w:w w:val="85"/>
                <w:sz w:val="24"/>
              </w:rPr>
              <w:t>（三）</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20"/>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bl>
    <w:p>
      <w:pPr>
        <w:spacing w:line="460" w:lineRule="exact"/>
        <w:ind w:firstLine="886" w:firstLineChars="441"/>
        <w:rPr>
          <w:rFonts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40" w:lineRule="exact"/>
        <w:jc w:val="center"/>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序号</w:t>
            </w:r>
          </w:p>
        </w:tc>
        <w:tc>
          <w:tcPr>
            <w:tcW w:w="89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姓名</w:t>
            </w:r>
          </w:p>
        </w:tc>
        <w:tc>
          <w:tcPr>
            <w:tcW w:w="1038"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性别</w:t>
            </w:r>
          </w:p>
        </w:tc>
        <w:tc>
          <w:tcPr>
            <w:tcW w:w="88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年龄</w:t>
            </w:r>
          </w:p>
        </w:tc>
        <w:tc>
          <w:tcPr>
            <w:tcW w:w="142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所在专业技术岗  位</w:t>
            </w:r>
          </w:p>
        </w:tc>
        <w:tc>
          <w:tcPr>
            <w:tcW w:w="339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身份证号码</w:t>
            </w:r>
          </w:p>
        </w:tc>
        <w:tc>
          <w:tcPr>
            <w:tcW w:w="106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bl>
    <w:p>
      <w:pPr>
        <w:ind w:firstLine="413" w:firstLineChars="196"/>
        <w:rPr>
          <w:rFonts w:ascii="仿宋" w:hAnsi="仿宋" w:eastAsia="仿宋"/>
          <w:b/>
        </w:rPr>
      </w:pPr>
    </w:p>
    <w:p>
      <w:pPr>
        <w:ind w:left="407" w:leftChars="150" w:hanging="92" w:hangingChars="46"/>
        <w:rPr>
          <w:rFonts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1980" w:type="dxa"/>
          </w:tcPr>
          <w:p>
            <w:pPr>
              <w:spacing w:line="400" w:lineRule="exact"/>
              <w:jc w:val="center"/>
              <w:rPr>
                <w:rFonts w:ascii="仿宋" w:hAnsi="仿宋" w:eastAsia="仿宋"/>
                <w:b/>
                <w:spacing w:val="-16"/>
                <w:sz w:val="24"/>
              </w:rPr>
            </w:pPr>
            <w:r>
              <w:rPr>
                <w:rFonts w:hint="eastAsia" w:ascii="仿宋" w:hAnsi="仿宋" w:eastAsia="仿宋"/>
                <w:b/>
                <w:spacing w:val="-16"/>
                <w:sz w:val="24"/>
              </w:rPr>
              <w:t>勘察技术装备名称</w:t>
            </w:r>
          </w:p>
        </w:tc>
        <w:tc>
          <w:tcPr>
            <w:tcW w:w="1800" w:type="dxa"/>
          </w:tcPr>
          <w:p>
            <w:pPr>
              <w:spacing w:line="400" w:lineRule="exact"/>
              <w:jc w:val="center"/>
              <w:rPr>
                <w:rFonts w:ascii="仿宋" w:hAnsi="仿宋" w:eastAsia="仿宋"/>
                <w:b/>
                <w:spacing w:val="-16"/>
                <w:sz w:val="24"/>
              </w:rPr>
            </w:pPr>
            <w:r>
              <w:rPr>
                <w:rFonts w:hint="eastAsia" w:ascii="仿宋" w:hAnsi="仿宋" w:eastAsia="仿宋"/>
                <w:b/>
                <w:spacing w:val="-16"/>
                <w:sz w:val="24"/>
              </w:rPr>
              <w:t>型号规格</w:t>
            </w:r>
          </w:p>
        </w:tc>
        <w:tc>
          <w:tcPr>
            <w:tcW w:w="1080" w:type="dxa"/>
          </w:tcPr>
          <w:p>
            <w:pPr>
              <w:spacing w:line="400" w:lineRule="exact"/>
              <w:jc w:val="center"/>
              <w:rPr>
                <w:rFonts w:ascii="仿宋" w:hAnsi="仿宋" w:eastAsia="仿宋"/>
                <w:b/>
                <w:spacing w:val="-16"/>
                <w:sz w:val="24"/>
              </w:rPr>
            </w:pPr>
            <w:r>
              <w:rPr>
                <w:rFonts w:hint="eastAsia" w:ascii="仿宋" w:hAnsi="仿宋" w:eastAsia="仿宋"/>
                <w:b/>
                <w:spacing w:val="-16"/>
                <w:sz w:val="24"/>
              </w:rPr>
              <w:t>数量</w:t>
            </w:r>
          </w:p>
        </w:tc>
        <w:tc>
          <w:tcPr>
            <w:tcW w:w="1980" w:type="dxa"/>
          </w:tcPr>
          <w:p>
            <w:pPr>
              <w:spacing w:line="400" w:lineRule="exact"/>
              <w:jc w:val="center"/>
              <w:rPr>
                <w:rFonts w:ascii="仿宋" w:hAnsi="仿宋" w:eastAsia="仿宋"/>
                <w:b/>
                <w:spacing w:val="-16"/>
                <w:sz w:val="24"/>
              </w:rPr>
            </w:pPr>
            <w:r>
              <w:rPr>
                <w:rFonts w:hint="eastAsia" w:ascii="仿宋" w:hAnsi="仿宋" w:eastAsia="仿宋"/>
                <w:b/>
                <w:spacing w:val="-16"/>
                <w:sz w:val="24"/>
              </w:rPr>
              <w:t>性能用途</w:t>
            </w:r>
          </w:p>
        </w:tc>
        <w:tc>
          <w:tcPr>
            <w:tcW w:w="852" w:type="dxa"/>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
              </w:rPr>
            </w:pPr>
          </w:p>
        </w:tc>
        <w:tc>
          <w:tcPr>
            <w:tcW w:w="1980" w:type="dxa"/>
            <w:vAlign w:val="center"/>
          </w:tcPr>
          <w:p>
            <w:pPr>
              <w:jc w:val="center"/>
              <w:rPr>
                <w:rFonts w:ascii="仿宋" w:hAnsi="仿宋" w:eastAsia="仿宋"/>
                <w:b/>
              </w:rPr>
            </w:pPr>
          </w:p>
        </w:tc>
        <w:tc>
          <w:tcPr>
            <w:tcW w:w="1800" w:type="dxa"/>
            <w:vAlign w:val="center"/>
          </w:tcPr>
          <w:p>
            <w:pPr>
              <w:jc w:val="center"/>
              <w:rPr>
                <w:rFonts w:ascii="仿宋" w:hAnsi="仿宋" w:eastAsia="仿宋"/>
                <w:b/>
              </w:rPr>
            </w:pPr>
          </w:p>
        </w:tc>
        <w:tc>
          <w:tcPr>
            <w:tcW w:w="1080" w:type="dxa"/>
            <w:vAlign w:val="center"/>
          </w:tcPr>
          <w:p>
            <w:pPr>
              <w:jc w:val="center"/>
              <w:rPr>
                <w:rFonts w:ascii="仿宋" w:hAnsi="仿宋" w:eastAsia="仿宋"/>
                <w:b/>
              </w:rPr>
            </w:pPr>
          </w:p>
        </w:tc>
        <w:tc>
          <w:tcPr>
            <w:tcW w:w="1980" w:type="dxa"/>
            <w:vAlign w:val="center"/>
          </w:tcPr>
          <w:p>
            <w:pPr>
              <w:jc w:val="center"/>
              <w:rPr>
                <w:rFonts w:ascii="仿宋" w:hAnsi="仿宋" w:eastAsia="仿宋"/>
                <w:b/>
              </w:rPr>
            </w:pPr>
          </w:p>
        </w:tc>
        <w:tc>
          <w:tcPr>
            <w:tcW w:w="852" w:type="dxa"/>
            <w:vAlign w:val="center"/>
          </w:tcPr>
          <w:p>
            <w:pPr>
              <w:jc w:val="center"/>
              <w:rPr>
                <w:rFonts w:ascii="仿宋" w:hAnsi="仿宋" w:eastAsia="仿宋"/>
                <w:b/>
              </w:rPr>
            </w:pPr>
          </w:p>
        </w:tc>
      </w:tr>
    </w:tbl>
    <w:p>
      <w:pPr>
        <w:spacing w:line="440" w:lineRule="exact"/>
        <w:rPr>
          <w:rFonts w:ascii="仿宋" w:hAnsi="仿宋" w:eastAsia="仿宋"/>
          <w:b/>
          <w:spacing w:val="-20"/>
          <w:sz w:val="24"/>
        </w:rPr>
      </w:pPr>
      <w:r>
        <w:rPr>
          <w:rFonts w:hint="eastAsia" w:ascii="仿宋" w:hAnsi="仿宋" w:eastAsia="仿宋"/>
          <w:b/>
          <w:spacing w:val="-20"/>
          <w:sz w:val="24"/>
        </w:rPr>
        <w:t xml:space="preserve">    注：附件材料中需提供勘察技术装备发票及权属证明材料复印件。</w:t>
      </w:r>
    </w:p>
    <w:p>
      <w:pPr>
        <w:spacing w:line="440" w:lineRule="exact"/>
        <w:jc w:val="center"/>
        <w:rPr>
          <w:rFonts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440" w:lineRule="exact"/>
              <w:rPr>
                <w:rFonts w:ascii="仿宋" w:hAnsi="仿宋" w:eastAsia="仿宋"/>
                <w:bCs/>
                <w:sz w:val="24"/>
              </w:rPr>
            </w:pPr>
          </w:p>
          <w:p>
            <w:pPr>
              <w:spacing w:line="440" w:lineRule="exact"/>
              <w:rPr>
                <w:rFonts w:ascii="仿宋" w:hAnsi="仿宋" w:eastAsia="仿宋"/>
                <w:b/>
                <w:bCs/>
                <w:sz w:val="24"/>
              </w:rPr>
            </w:pPr>
            <w:r>
              <w:rPr>
                <w:rFonts w:hint="eastAsia" w:ascii="仿宋" w:hAnsi="仿宋" w:eastAsia="仿宋"/>
                <w:b/>
                <w:bCs/>
                <w:sz w:val="24"/>
              </w:rPr>
              <w:t>企业名称变化：</w:t>
            </w: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
                <w:bCs/>
                <w:sz w:val="24"/>
              </w:rPr>
            </w:pPr>
            <w:r>
              <w:rPr>
                <w:rFonts w:hint="eastAsia" w:ascii="仿宋" w:hAnsi="仿宋" w:eastAsia="仿宋"/>
                <w:b/>
                <w:bCs/>
                <w:sz w:val="24"/>
              </w:rPr>
              <w:t>企业资质变化：</w:t>
            </w:r>
          </w:p>
          <w:p>
            <w:pPr>
              <w:spacing w:line="440" w:lineRule="exact"/>
              <w:rPr>
                <w:rFonts w:ascii="仿宋" w:hAnsi="仿宋" w:eastAsia="仿宋"/>
                <w:bCs/>
                <w:sz w:val="24"/>
              </w:rPr>
            </w:pPr>
            <w:r>
              <w:rPr>
                <w:rFonts w:hint="eastAsia" w:ascii="仿宋" w:hAnsi="仿宋" w:eastAsia="仿宋"/>
                <w:bCs/>
                <w:sz w:val="24"/>
              </w:rPr>
              <w:t xml:space="preserve">       </w:t>
            </w: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tc>
      </w:tr>
    </w:tbl>
    <w:p>
      <w:pPr>
        <w:spacing w:line="440" w:lineRule="exact"/>
        <w:jc w:val="center"/>
        <w:rPr>
          <w:rFonts w:ascii="仿宋" w:hAnsi="仿宋" w:eastAsia="仿宋"/>
          <w:b/>
          <w:sz w:val="28"/>
        </w:rPr>
      </w:pPr>
    </w:p>
    <w:p>
      <w:pPr>
        <w:spacing w:line="440" w:lineRule="exact"/>
        <w:jc w:val="center"/>
        <w:rPr>
          <w:rFonts w:ascii="仿宋" w:hAnsi="仿宋" w:eastAsia="仿宋"/>
          <w:b/>
          <w:sz w:val="28"/>
        </w:rPr>
      </w:pPr>
    </w:p>
    <w:p>
      <w:pPr>
        <w:spacing w:line="440" w:lineRule="exact"/>
        <w:jc w:val="center"/>
        <w:rPr>
          <w:rFonts w:ascii="仿宋" w:hAnsi="仿宋" w:eastAsia="仿宋"/>
          <w:b/>
          <w:sz w:val="28"/>
        </w:rPr>
      </w:pPr>
    </w:p>
    <w:p>
      <w:pPr>
        <w:snapToGrid w:val="0"/>
        <w:spacing w:line="440" w:lineRule="exact"/>
        <w:ind w:firstLine="550" w:firstLineChars="196"/>
        <w:rPr>
          <w:rFonts w:ascii="仿宋" w:hAnsi="仿宋" w:eastAsia="仿宋"/>
          <w:b/>
          <w:bCs/>
          <w:color w:val="000000"/>
          <w:sz w:val="28"/>
          <w:szCs w:val="28"/>
        </w:rPr>
      </w:pPr>
    </w:p>
    <w:p>
      <w:pPr>
        <w:snapToGrid w:val="0"/>
        <w:spacing w:line="440" w:lineRule="exact"/>
        <w:rPr>
          <w:rFonts w:ascii="仿宋" w:hAnsi="仿宋" w:eastAsia="仿宋"/>
          <w:b/>
          <w:bCs/>
          <w:color w:val="000000"/>
          <w:sz w:val="28"/>
          <w:szCs w:val="28"/>
        </w:rPr>
      </w:pPr>
    </w:p>
    <w:p>
      <w:pPr>
        <w:spacing w:line="460" w:lineRule="exact"/>
        <w:jc w:val="center"/>
        <w:rPr>
          <w:rFonts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仿宋" w:hAnsi="仿宋" w:eastAsia="仿宋"/>
                <w:kern w:val="28"/>
                <w:position w:val="-40"/>
                <w:sz w:val="24"/>
              </w:rPr>
            </w:pPr>
          </w:p>
        </w:tc>
      </w:tr>
    </w:tbl>
    <w:p>
      <w:pPr>
        <w:rPr>
          <w:rFonts w:ascii="仿宋" w:hAnsi="仿宋" w:eastAsia="仿宋"/>
          <w:sz w:val="24"/>
        </w:rPr>
      </w:pPr>
      <w:r>
        <w:rPr>
          <w:rFonts w:hint="eastAsia" w:ascii="仿宋" w:hAnsi="仿宋" w:eastAsia="仿宋"/>
          <w:sz w:val="24"/>
        </w:rPr>
        <w:t xml:space="preserve">    </w:t>
      </w:r>
    </w:p>
    <w:p>
      <w:pPr>
        <w:ind w:firstLine="480" w:firstLineChars="200"/>
        <w:rPr>
          <w:rFonts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ascii="仿宋" w:hAnsi="仿宋" w:eastAsia="仿宋"/>
          <w:sz w:val="24"/>
        </w:rPr>
      </w:pPr>
    </w:p>
    <w:p>
      <w:pPr>
        <w:ind w:firstLine="480" w:firstLineChars="200"/>
        <w:rPr>
          <w:rFonts w:ascii="仿宋" w:hAnsi="仿宋" w:eastAsia="仿宋"/>
          <w:sz w:val="24"/>
        </w:rPr>
      </w:pPr>
    </w:p>
    <w:p>
      <w:pPr>
        <w:rPr>
          <w:rFonts w:ascii="仿宋" w:hAnsi="仿宋" w:eastAsia="仿宋"/>
          <w:b/>
          <w:bCs/>
          <w:color w:val="000000"/>
          <w:sz w:val="28"/>
          <w:szCs w:val="28"/>
        </w:rPr>
      </w:pPr>
      <w:r>
        <w:rPr>
          <w:rFonts w:hint="eastAsia" w:ascii="仿宋" w:hAnsi="仿宋" w:eastAsia="仿宋"/>
          <w:sz w:val="24"/>
        </w:rPr>
        <w:t xml:space="preserve">                                                   本人签字：                                                </w:t>
      </w:r>
      <w:r>
        <w:rPr>
          <w:rFonts w:hint="eastAsia" w:ascii="仿宋" w:hAnsi="仿宋" w:eastAsia="仿宋"/>
          <w:b/>
          <w:bCs/>
          <w:sz w:val="24"/>
        </w:rPr>
        <w:t>注：受检单位必须对此材料真实性负责，本页按通知要求附于有业绩要求人员材料中。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B4E9D"/>
    <w:rsid w:val="000D38F8"/>
    <w:rsid w:val="001645B9"/>
    <w:rsid w:val="00172A27"/>
    <w:rsid w:val="001D6853"/>
    <w:rsid w:val="002574BC"/>
    <w:rsid w:val="00321786"/>
    <w:rsid w:val="00383EAD"/>
    <w:rsid w:val="003907BB"/>
    <w:rsid w:val="00505B21"/>
    <w:rsid w:val="0053128B"/>
    <w:rsid w:val="0057679B"/>
    <w:rsid w:val="005F43C6"/>
    <w:rsid w:val="006944F3"/>
    <w:rsid w:val="006D7404"/>
    <w:rsid w:val="00721BD8"/>
    <w:rsid w:val="00923C16"/>
    <w:rsid w:val="00A03D65"/>
    <w:rsid w:val="00B76ECE"/>
    <w:rsid w:val="00C46F06"/>
    <w:rsid w:val="00C50684"/>
    <w:rsid w:val="00C97A81"/>
    <w:rsid w:val="00D15D4E"/>
    <w:rsid w:val="00D27185"/>
    <w:rsid w:val="00D308B2"/>
    <w:rsid w:val="00D7590A"/>
    <w:rsid w:val="00DD6B72"/>
    <w:rsid w:val="00DE534D"/>
    <w:rsid w:val="00E014D4"/>
    <w:rsid w:val="00F23313"/>
    <w:rsid w:val="00F623AD"/>
    <w:rsid w:val="00F64310"/>
    <w:rsid w:val="01E6152D"/>
    <w:rsid w:val="02630AF6"/>
    <w:rsid w:val="172F5077"/>
    <w:rsid w:val="1D376F7C"/>
    <w:rsid w:val="212415BF"/>
    <w:rsid w:val="23F623A8"/>
    <w:rsid w:val="2438587A"/>
    <w:rsid w:val="2BF63CC1"/>
    <w:rsid w:val="35291AC6"/>
    <w:rsid w:val="38E627E6"/>
    <w:rsid w:val="3FE7EAEB"/>
    <w:rsid w:val="41AC774B"/>
    <w:rsid w:val="451C3BF0"/>
    <w:rsid w:val="48CC5308"/>
    <w:rsid w:val="4AB92C27"/>
    <w:rsid w:val="531E0DED"/>
    <w:rsid w:val="5FDC9AD4"/>
    <w:rsid w:val="71F21981"/>
    <w:rsid w:val="73BD6183"/>
    <w:rsid w:val="7AC06271"/>
    <w:rsid w:val="7DF73099"/>
    <w:rsid w:val="7ECB2594"/>
    <w:rsid w:val="7FB39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663</Words>
  <Characters>3784</Characters>
  <Lines>31</Lines>
  <Paragraphs>8</Paragraphs>
  <TotalTime>27</TotalTime>
  <ScaleCrop>false</ScaleCrop>
  <LinksUpToDate>false</LinksUpToDate>
  <CharactersWithSpaces>4439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2013-08-01T07:16:00Z</dcterms:created>
  <dc:creator>cjp</dc:creator>
  <cp:lastModifiedBy>greatwall</cp:lastModifiedBy>
  <cp:lastPrinted>2015-09-07T08:46:00Z</cp:lastPrinted>
  <dcterms:modified xsi:type="dcterms:W3CDTF">2023-02-17T13:26:47Z</dcterms:modified>
  <dc:title>一、申请表(样表)</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768CBD1D33F746F9A09BE96257F4717C</vt:lpwstr>
  </property>
</Properties>
</file>