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8FC" w:rsidRPr="00B108FC" w:rsidRDefault="00B108FC" w:rsidP="00B108FC">
      <w:pPr>
        <w:spacing w:line="560" w:lineRule="atLeast"/>
        <w:jc w:val="left"/>
        <w:rPr>
          <w:rFonts w:ascii="黑体" w:eastAsia="黑体" w:hAnsi="黑体" w:cs="黑体"/>
          <w:sz w:val="32"/>
          <w:szCs w:val="32"/>
        </w:rPr>
      </w:pPr>
      <w:r w:rsidRPr="00B108FC">
        <w:rPr>
          <w:rFonts w:ascii="黑体" w:eastAsia="黑体" w:hAnsi="黑体" w:cs="黑体" w:hint="eastAsia"/>
          <w:sz w:val="32"/>
          <w:szCs w:val="32"/>
        </w:rPr>
        <w:t>附件1</w:t>
      </w:r>
    </w:p>
    <w:p w:rsidR="00292E55" w:rsidRDefault="00D94190" w:rsidP="00D94190">
      <w:pPr>
        <w:spacing w:line="560" w:lineRule="atLeast"/>
        <w:jc w:val="center"/>
        <w:rPr>
          <w:rFonts w:ascii="方正小标宋简体" w:eastAsia="方正小标宋简体" w:hAnsi="方正小标宋简体" w:cs="黑体"/>
          <w:sz w:val="44"/>
          <w:szCs w:val="44"/>
        </w:rPr>
      </w:pPr>
      <w:r w:rsidRPr="00D94190">
        <w:rPr>
          <w:rFonts w:ascii="方正小标宋简体" w:eastAsia="方正小标宋简体" w:hAnsi="方正小标宋简体" w:cs="黑体" w:hint="eastAsia"/>
          <w:sz w:val="44"/>
          <w:szCs w:val="44"/>
        </w:rPr>
        <w:t>天津东疆保税港区生产安全事故应急预案</w:t>
      </w:r>
    </w:p>
    <w:p w:rsidR="00E05424" w:rsidRDefault="00E05424" w:rsidP="00D94190">
      <w:pPr>
        <w:spacing w:line="560" w:lineRule="atLeast"/>
        <w:jc w:val="center"/>
        <w:rPr>
          <w:rFonts w:ascii="方正小标宋简体" w:eastAsia="方正小标宋简体" w:hAnsi="方正小标宋简体" w:cs="黑体"/>
          <w:sz w:val="44"/>
          <w:szCs w:val="44"/>
        </w:rPr>
      </w:pPr>
    </w:p>
    <w:p w:rsidR="00292E55" w:rsidRDefault="00D94190">
      <w:pPr>
        <w:spacing w:line="360" w:lineRule="auto"/>
        <w:jc w:val="center"/>
        <w:rPr>
          <w:rFonts w:ascii="宋体" w:hAnsi="宋体" w:cs="宋体"/>
          <w:b/>
          <w:bCs/>
          <w:sz w:val="28"/>
          <w:szCs w:val="28"/>
        </w:rPr>
      </w:pPr>
      <w:r w:rsidRPr="00176257">
        <w:rPr>
          <w:rFonts w:ascii="宋体" w:hAnsi="宋体" w:cs="宋体" w:hint="eastAsia"/>
          <w:b/>
          <w:bCs/>
          <w:sz w:val="32"/>
          <w:szCs w:val="32"/>
        </w:rPr>
        <w:t>目</w:t>
      </w:r>
      <w:r w:rsidR="00176257" w:rsidRPr="00176257">
        <w:rPr>
          <w:rFonts w:ascii="宋体" w:hAnsi="宋体" w:cs="宋体" w:hint="eastAsia"/>
          <w:b/>
          <w:bCs/>
          <w:sz w:val="32"/>
          <w:szCs w:val="32"/>
        </w:rPr>
        <w:t xml:space="preserve">      </w:t>
      </w:r>
      <w:r w:rsidRPr="00176257">
        <w:rPr>
          <w:rFonts w:ascii="宋体" w:hAnsi="宋体" w:cs="宋体" w:hint="eastAsia"/>
          <w:b/>
          <w:bCs/>
          <w:sz w:val="32"/>
          <w:szCs w:val="32"/>
        </w:rPr>
        <w:t>录</w:t>
      </w:r>
    </w:p>
    <w:p w:rsidR="00812E48" w:rsidRPr="00812E48" w:rsidRDefault="00EB39B9">
      <w:pPr>
        <w:pStyle w:val="10"/>
        <w:rPr>
          <w:rFonts w:ascii="楷体" w:eastAsia="楷体" w:hAnsi="楷体"/>
          <w:noProof/>
          <w:sz w:val="28"/>
          <w:szCs w:val="28"/>
        </w:rPr>
      </w:pPr>
      <w:r w:rsidRPr="00812E48">
        <w:rPr>
          <w:rFonts w:ascii="楷体" w:eastAsia="楷体" w:hAnsi="楷体" w:cs="宋体" w:hint="eastAsia"/>
          <w:sz w:val="28"/>
          <w:szCs w:val="28"/>
        </w:rPr>
        <w:fldChar w:fldCharType="begin"/>
      </w:r>
      <w:r w:rsidR="00D94190" w:rsidRPr="00812E48">
        <w:rPr>
          <w:rFonts w:ascii="楷体" w:eastAsia="楷体" w:hAnsi="楷体" w:cs="宋体" w:hint="eastAsia"/>
          <w:sz w:val="28"/>
          <w:szCs w:val="28"/>
        </w:rPr>
        <w:instrText xml:space="preserve">TOC \o "1-3" \h \u </w:instrText>
      </w:r>
      <w:r w:rsidRPr="00812E48">
        <w:rPr>
          <w:rFonts w:ascii="楷体" w:eastAsia="楷体" w:hAnsi="楷体" w:cs="宋体" w:hint="eastAsia"/>
          <w:sz w:val="28"/>
          <w:szCs w:val="28"/>
        </w:rPr>
        <w:fldChar w:fldCharType="separate"/>
      </w:r>
      <w:hyperlink w:anchor="_Toc49675745" w:history="1">
        <w:r w:rsidR="00812E48" w:rsidRPr="00812E48">
          <w:rPr>
            <w:rStyle w:val="ac"/>
            <w:rFonts w:ascii="黑体" w:eastAsia="黑体" w:hAnsi="黑体" w:hint="eastAsia"/>
            <w:noProof/>
            <w:sz w:val="28"/>
            <w:szCs w:val="28"/>
          </w:rPr>
          <w:t>第一章</w:t>
        </w:r>
        <w:r w:rsidR="00812E48" w:rsidRPr="00812E48">
          <w:rPr>
            <w:rStyle w:val="ac"/>
            <w:rFonts w:ascii="黑体" w:eastAsia="黑体" w:hAnsi="黑体"/>
            <w:noProof/>
            <w:sz w:val="28"/>
            <w:szCs w:val="28"/>
          </w:rPr>
          <w:t xml:space="preserve"> </w:t>
        </w:r>
        <w:r w:rsidR="00812E48" w:rsidRPr="00812E48">
          <w:rPr>
            <w:rStyle w:val="ac"/>
            <w:rFonts w:ascii="黑体" w:eastAsia="黑体" w:hAnsi="黑体" w:hint="eastAsia"/>
            <w:noProof/>
            <w:sz w:val="28"/>
            <w:szCs w:val="28"/>
          </w:rPr>
          <w:t>总则</w:t>
        </w:r>
        <w:r w:rsidR="00812E48" w:rsidRPr="00812E48">
          <w:rPr>
            <w:rFonts w:ascii="楷体" w:eastAsia="楷体" w:hAnsi="楷体"/>
            <w:noProof/>
            <w:sz w:val="28"/>
            <w:szCs w:val="28"/>
          </w:rPr>
          <w:tab/>
        </w:r>
        <w:r w:rsidRPr="00812E48">
          <w:rPr>
            <w:rFonts w:ascii="楷体" w:eastAsia="楷体" w:hAnsi="楷体"/>
            <w:noProof/>
            <w:sz w:val="28"/>
            <w:szCs w:val="28"/>
          </w:rPr>
          <w:fldChar w:fldCharType="begin"/>
        </w:r>
        <w:r w:rsidR="00812E48" w:rsidRPr="00812E48">
          <w:rPr>
            <w:rFonts w:ascii="楷体" w:eastAsia="楷体" w:hAnsi="楷体"/>
            <w:noProof/>
            <w:sz w:val="28"/>
            <w:szCs w:val="28"/>
          </w:rPr>
          <w:instrText xml:space="preserve"> PAGEREF _Toc49675745 \h </w:instrText>
        </w:r>
        <w:r w:rsidRPr="00812E48">
          <w:rPr>
            <w:rFonts w:ascii="楷体" w:eastAsia="楷体" w:hAnsi="楷体"/>
            <w:noProof/>
            <w:sz w:val="28"/>
            <w:szCs w:val="28"/>
          </w:rPr>
        </w:r>
        <w:r w:rsidRPr="00812E48">
          <w:rPr>
            <w:rFonts w:ascii="楷体" w:eastAsia="楷体" w:hAnsi="楷体"/>
            <w:noProof/>
            <w:sz w:val="28"/>
            <w:szCs w:val="28"/>
          </w:rPr>
          <w:fldChar w:fldCharType="separate"/>
        </w:r>
        <w:r w:rsidR="00D16C08">
          <w:rPr>
            <w:rFonts w:ascii="楷体" w:eastAsia="楷体" w:hAnsi="楷体"/>
            <w:noProof/>
            <w:sz w:val="28"/>
            <w:szCs w:val="28"/>
          </w:rPr>
          <w:t>1</w:t>
        </w:r>
        <w:r w:rsidRPr="00812E48">
          <w:rPr>
            <w:rFonts w:ascii="楷体" w:eastAsia="楷体" w:hAnsi="楷体"/>
            <w:noProof/>
            <w:sz w:val="28"/>
            <w:szCs w:val="28"/>
          </w:rPr>
          <w:fldChar w:fldCharType="end"/>
        </w:r>
      </w:hyperlink>
    </w:p>
    <w:p w:rsidR="00812E48" w:rsidRPr="00812E48" w:rsidRDefault="00EB39B9">
      <w:pPr>
        <w:pStyle w:val="20"/>
        <w:tabs>
          <w:tab w:val="right" w:leader="dot" w:pos="8289"/>
        </w:tabs>
        <w:rPr>
          <w:rFonts w:ascii="楷体" w:eastAsia="楷体" w:hAnsi="楷体"/>
          <w:noProof/>
          <w:sz w:val="28"/>
          <w:szCs w:val="28"/>
        </w:rPr>
      </w:pPr>
      <w:hyperlink w:anchor="_Toc49675746" w:history="1">
        <w:r w:rsidR="00812E48" w:rsidRPr="00812E48">
          <w:rPr>
            <w:rStyle w:val="ac"/>
            <w:rFonts w:ascii="楷体" w:eastAsia="楷体" w:hAnsi="楷体" w:cs="楷体" w:hint="eastAsia"/>
            <w:noProof/>
            <w:sz w:val="28"/>
            <w:szCs w:val="28"/>
          </w:rPr>
          <w:t>一、编制目的</w:t>
        </w:r>
        <w:r w:rsidR="00812E48" w:rsidRPr="00812E48">
          <w:rPr>
            <w:rFonts w:ascii="楷体" w:eastAsia="楷体" w:hAnsi="楷体"/>
            <w:noProof/>
            <w:sz w:val="28"/>
            <w:szCs w:val="28"/>
          </w:rPr>
          <w:tab/>
        </w:r>
        <w:r w:rsidRPr="00812E48">
          <w:rPr>
            <w:rFonts w:ascii="楷体" w:eastAsia="楷体" w:hAnsi="楷体"/>
            <w:noProof/>
            <w:sz w:val="28"/>
            <w:szCs w:val="28"/>
          </w:rPr>
          <w:fldChar w:fldCharType="begin"/>
        </w:r>
        <w:r w:rsidR="00812E48" w:rsidRPr="00812E48">
          <w:rPr>
            <w:rFonts w:ascii="楷体" w:eastAsia="楷体" w:hAnsi="楷体"/>
            <w:noProof/>
            <w:sz w:val="28"/>
            <w:szCs w:val="28"/>
          </w:rPr>
          <w:instrText xml:space="preserve"> PAGEREF _Toc49675746 \h </w:instrText>
        </w:r>
        <w:r w:rsidRPr="00812E48">
          <w:rPr>
            <w:rFonts w:ascii="楷体" w:eastAsia="楷体" w:hAnsi="楷体"/>
            <w:noProof/>
            <w:sz w:val="28"/>
            <w:szCs w:val="28"/>
          </w:rPr>
        </w:r>
        <w:r w:rsidRPr="00812E48">
          <w:rPr>
            <w:rFonts w:ascii="楷体" w:eastAsia="楷体" w:hAnsi="楷体"/>
            <w:noProof/>
            <w:sz w:val="28"/>
            <w:szCs w:val="28"/>
          </w:rPr>
          <w:fldChar w:fldCharType="separate"/>
        </w:r>
        <w:r w:rsidR="00D16C08">
          <w:rPr>
            <w:rFonts w:ascii="楷体" w:eastAsia="楷体" w:hAnsi="楷体"/>
            <w:noProof/>
            <w:sz w:val="28"/>
            <w:szCs w:val="28"/>
          </w:rPr>
          <w:t>1</w:t>
        </w:r>
        <w:r w:rsidRPr="00812E48">
          <w:rPr>
            <w:rFonts w:ascii="楷体" w:eastAsia="楷体" w:hAnsi="楷体"/>
            <w:noProof/>
            <w:sz w:val="28"/>
            <w:szCs w:val="28"/>
          </w:rPr>
          <w:fldChar w:fldCharType="end"/>
        </w:r>
      </w:hyperlink>
    </w:p>
    <w:p w:rsidR="00812E48" w:rsidRPr="00812E48" w:rsidRDefault="00EB39B9">
      <w:pPr>
        <w:pStyle w:val="20"/>
        <w:tabs>
          <w:tab w:val="right" w:leader="dot" w:pos="8289"/>
        </w:tabs>
        <w:rPr>
          <w:rFonts w:ascii="楷体" w:eastAsia="楷体" w:hAnsi="楷体"/>
          <w:noProof/>
          <w:sz w:val="28"/>
          <w:szCs w:val="28"/>
        </w:rPr>
      </w:pPr>
      <w:hyperlink w:anchor="_Toc49675747" w:history="1">
        <w:r w:rsidR="00812E48" w:rsidRPr="00812E48">
          <w:rPr>
            <w:rStyle w:val="ac"/>
            <w:rFonts w:ascii="楷体" w:eastAsia="楷体" w:hAnsi="楷体" w:cs="楷体" w:hint="eastAsia"/>
            <w:noProof/>
            <w:sz w:val="28"/>
            <w:szCs w:val="28"/>
          </w:rPr>
          <w:t>二、编制依据</w:t>
        </w:r>
        <w:r w:rsidR="00812E48" w:rsidRPr="00812E48">
          <w:rPr>
            <w:rFonts w:ascii="楷体" w:eastAsia="楷体" w:hAnsi="楷体"/>
            <w:noProof/>
            <w:sz w:val="28"/>
            <w:szCs w:val="28"/>
          </w:rPr>
          <w:tab/>
        </w:r>
        <w:r w:rsidRPr="00812E48">
          <w:rPr>
            <w:rFonts w:ascii="楷体" w:eastAsia="楷体" w:hAnsi="楷体"/>
            <w:noProof/>
            <w:sz w:val="28"/>
            <w:szCs w:val="28"/>
          </w:rPr>
          <w:fldChar w:fldCharType="begin"/>
        </w:r>
        <w:r w:rsidR="00812E48" w:rsidRPr="00812E48">
          <w:rPr>
            <w:rFonts w:ascii="楷体" w:eastAsia="楷体" w:hAnsi="楷体"/>
            <w:noProof/>
            <w:sz w:val="28"/>
            <w:szCs w:val="28"/>
          </w:rPr>
          <w:instrText xml:space="preserve"> PAGEREF _Toc49675747 \h </w:instrText>
        </w:r>
        <w:r w:rsidRPr="00812E48">
          <w:rPr>
            <w:rFonts w:ascii="楷体" w:eastAsia="楷体" w:hAnsi="楷体"/>
            <w:noProof/>
            <w:sz w:val="28"/>
            <w:szCs w:val="28"/>
          </w:rPr>
        </w:r>
        <w:r w:rsidRPr="00812E48">
          <w:rPr>
            <w:rFonts w:ascii="楷体" w:eastAsia="楷体" w:hAnsi="楷体"/>
            <w:noProof/>
            <w:sz w:val="28"/>
            <w:szCs w:val="28"/>
          </w:rPr>
          <w:fldChar w:fldCharType="separate"/>
        </w:r>
        <w:r w:rsidR="00D16C08">
          <w:rPr>
            <w:rFonts w:ascii="楷体" w:eastAsia="楷体" w:hAnsi="楷体"/>
            <w:noProof/>
            <w:sz w:val="28"/>
            <w:szCs w:val="28"/>
          </w:rPr>
          <w:t>1</w:t>
        </w:r>
        <w:r w:rsidRPr="00812E48">
          <w:rPr>
            <w:rFonts w:ascii="楷体" w:eastAsia="楷体" w:hAnsi="楷体"/>
            <w:noProof/>
            <w:sz w:val="28"/>
            <w:szCs w:val="28"/>
          </w:rPr>
          <w:fldChar w:fldCharType="end"/>
        </w:r>
      </w:hyperlink>
    </w:p>
    <w:p w:rsidR="00812E48" w:rsidRPr="00812E48" w:rsidRDefault="00EB39B9">
      <w:pPr>
        <w:pStyle w:val="20"/>
        <w:tabs>
          <w:tab w:val="right" w:leader="dot" w:pos="8289"/>
        </w:tabs>
        <w:rPr>
          <w:rFonts w:ascii="楷体" w:eastAsia="楷体" w:hAnsi="楷体"/>
          <w:noProof/>
          <w:sz w:val="28"/>
          <w:szCs w:val="28"/>
        </w:rPr>
      </w:pPr>
      <w:hyperlink w:anchor="_Toc49675748" w:history="1">
        <w:r w:rsidR="00812E48" w:rsidRPr="00812E48">
          <w:rPr>
            <w:rStyle w:val="ac"/>
            <w:rFonts w:ascii="楷体" w:eastAsia="楷体" w:hAnsi="楷体" w:cs="楷体" w:hint="eastAsia"/>
            <w:noProof/>
            <w:sz w:val="28"/>
            <w:szCs w:val="28"/>
          </w:rPr>
          <w:t>三、工作原则</w:t>
        </w:r>
        <w:r w:rsidR="00812E48" w:rsidRPr="00812E48">
          <w:rPr>
            <w:rFonts w:ascii="楷体" w:eastAsia="楷体" w:hAnsi="楷体"/>
            <w:noProof/>
            <w:sz w:val="28"/>
            <w:szCs w:val="28"/>
          </w:rPr>
          <w:tab/>
        </w:r>
        <w:r w:rsidRPr="00812E48">
          <w:rPr>
            <w:rFonts w:ascii="楷体" w:eastAsia="楷体" w:hAnsi="楷体"/>
            <w:noProof/>
            <w:sz w:val="28"/>
            <w:szCs w:val="28"/>
          </w:rPr>
          <w:fldChar w:fldCharType="begin"/>
        </w:r>
        <w:r w:rsidR="00812E48" w:rsidRPr="00812E48">
          <w:rPr>
            <w:rFonts w:ascii="楷体" w:eastAsia="楷体" w:hAnsi="楷体"/>
            <w:noProof/>
            <w:sz w:val="28"/>
            <w:szCs w:val="28"/>
          </w:rPr>
          <w:instrText xml:space="preserve"> PAGEREF _Toc49675748 \h </w:instrText>
        </w:r>
        <w:r w:rsidRPr="00812E48">
          <w:rPr>
            <w:rFonts w:ascii="楷体" w:eastAsia="楷体" w:hAnsi="楷体"/>
            <w:noProof/>
            <w:sz w:val="28"/>
            <w:szCs w:val="28"/>
          </w:rPr>
        </w:r>
        <w:r w:rsidRPr="00812E48">
          <w:rPr>
            <w:rFonts w:ascii="楷体" w:eastAsia="楷体" w:hAnsi="楷体"/>
            <w:noProof/>
            <w:sz w:val="28"/>
            <w:szCs w:val="28"/>
          </w:rPr>
          <w:fldChar w:fldCharType="separate"/>
        </w:r>
        <w:r w:rsidR="00D16C08">
          <w:rPr>
            <w:rFonts w:ascii="楷体" w:eastAsia="楷体" w:hAnsi="楷体"/>
            <w:noProof/>
            <w:sz w:val="28"/>
            <w:szCs w:val="28"/>
          </w:rPr>
          <w:t>2</w:t>
        </w:r>
        <w:r w:rsidRPr="00812E48">
          <w:rPr>
            <w:rFonts w:ascii="楷体" w:eastAsia="楷体" w:hAnsi="楷体"/>
            <w:noProof/>
            <w:sz w:val="28"/>
            <w:szCs w:val="28"/>
          </w:rPr>
          <w:fldChar w:fldCharType="end"/>
        </w:r>
      </w:hyperlink>
    </w:p>
    <w:p w:rsidR="00812E48" w:rsidRPr="00812E48" w:rsidRDefault="00EB39B9">
      <w:pPr>
        <w:pStyle w:val="20"/>
        <w:tabs>
          <w:tab w:val="right" w:leader="dot" w:pos="8289"/>
        </w:tabs>
        <w:rPr>
          <w:rFonts w:ascii="楷体" w:eastAsia="楷体" w:hAnsi="楷体"/>
          <w:noProof/>
          <w:sz w:val="28"/>
          <w:szCs w:val="28"/>
        </w:rPr>
      </w:pPr>
      <w:hyperlink w:anchor="_Toc49675749" w:history="1">
        <w:r w:rsidR="00812E48" w:rsidRPr="00812E48">
          <w:rPr>
            <w:rStyle w:val="ac"/>
            <w:rFonts w:ascii="楷体" w:eastAsia="楷体" w:hAnsi="楷体" w:cs="楷体" w:hint="eastAsia"/>
            <w:noProof/>
            <w:sz w:val="28"/>
            <w:szCs w:val="28"/>
          </w:rPr>
          <w:t>四、事故分级</w:t>
        </w:r>
        <w:r w:rsidR="00812E48" w:rsidRPr="00812E48">
          <w:rPr>
            <w:rFonts w:ascii="楷体" w:eastAsia="楷体" w:hAnsi="楷体"/>
            <w:noProof/>
            <w:sz w:val="28"/>
            <w:szCs w:val="28"/>
          </w:rPr>
          <w:tab/>
        </w:r>
        <w:r w:rsidRPr="00812E48">
          <w:rPr>
            <w:rFonts w:ascii="楷体" w:eastAsia="楷体" w:hAnsi="楷体"/>
            <w:noProof/>
            <w:sz w:val="28"/>
            <w:szCs w:val="28"/>
          </w:rPr>
          <w:fldChar w:fldCharType="begin"/>
        </w:r>
        <w:r w:rsidR="00812E48" w:rsidRPr="00812E48">
          <w:rPr>
            <w:rFonts w:ascii="楷体" w:eastAsia="楷体" w:hAnsi="楷体"/>
            <w:noProof/>
            <w:sz w:val="28"/>
            <w:szCs w:val="28"/>
          </w:rPr>
          <w:instrText xml:space="preserve"> PAGEREF _Toc49675749 \h </w:instrText>
        </w:r>
        <w:r w:rsidRPr="00812E48">
          <w:rPr>
            <w:rFonts w:ascii="楷体" w:eastAsia="楷体" w:hAnsi="楷体"/>
            <w:noProof/>
            <w:sz w:val="28"/>
            <w:szCs w:val="28"/>
          </w:rPr>
        </w:r>
        <w:r w:rsidRPr="00812E48">
          <w:rPr>
            <w:rFonts w:ascii="楷体" w:eastAsia="楷体" w:hAnsi="楷体"/>
            <w:noProof/>
            <w:sz w:val="28"/>
            <w:szCs w:val="28"/>
          </w:rPr>
          <w:fldChar w:fldCharType="separate"/>
        </w:r>
        <w:r w:rsidR="00D16C08">
          <w:rPr>
            <w:rFonts w:ascii="楷体" w:eastAsia="楷体" w:hAnsi="楷体"/>
            <w:noProof/>
            <w:sz w:val="28"/>
            <w:szCs w:val="28"/>
          </w:rPr>
          <w:t>2</w:t>
        </w:r>
        <w:r w:rsidRPr="00812E48">
          <w:rPr>
            <w:rFonts w:ascii="楷体" w:eastAsia="楷体" w:hAnsi="楷体"/>
            <w:noProof/>
            <w:sz w:val="28"/>
            <w:szCs w:val="28"/>
          </w:rPr>
          <w:fldChar w:fldCharType="end"/>
        </w:r>
      </w:hyperlink>
    </w:p>
    <w:p w:rsidR="00812E48" w:rsidRPr="00812E48" w:rsidRDefault="00EB39B9">
      <w:pPr>
        <w:pStyle w:val="20"/>
        <w:tabs>
          <w:tab w:val="right" w:leader="dot" w:pos="8289"/>
        </w:tabs>
        <w:rPr>
          <w:rFonts w:ascii="楷体" w:eastAsia="楷体" w:hAnsi="楷体"/>
          <w:noProof/>
          <w:sz w:val="28"/>
          <w:szCs w:val="28"/>
        </w:rPr>
      </w:pPr>
      <w:hyperlink w:anchor="_Toc49675750" w:history="1">
        <w:r w:rsidR="00812E48" w:rsidRPr="00812E48">
          <w:rPr>
            <w:rStyle w:val="ac"/>
            <w:rFonts w:ascii="楷体" w:eastAsia="楷体" w:hAnsi="楷体" w:cs="楷体" w:hint="eastAsia"/>
            <w:noProof/>
            <w:sz w:val="28"/>
            <w:szCs w:val="28"/>
          </w:rPr>
          <w:t>五、适用范围</w:t>
        </w:r>
        <w:r w:rsidR="00812E48" w:rsidRPr="00812E48">
          <w:rPr>
            <w:rFonts w:ascii="楷体" w:eastAsia="楷体" w:hAnsi="楷体"/>
            <w:noProof/>
            <w:sz w:val="28"/>
            <w:szCs w:val="28"/>
          </w:rPr>
          <w:tab/>
        </w:r>
        <w:r w:rsidRPr="00812E48">
          <w:rPr>
            <w:rFonts w:ascii="楷体" w:eastAsia="楷体" w:hAnsi="楷体"/>
            <w:noProof/>
            <w:sz w:val="28"/>
            <w:szCs w:val="28"/>
          </w:rPr>
          <w:fldChar w:fldCharType="begin"/>
        </w:r>
        <w:r w:rsidR="00812E48" w:rsidRPr="00812E48">
          <w:rPr>
            <w:rFonts w:ascii="楷体" w:eastAsia="楷体" w:hAnsi="楷体"/>
            <w:noProof/>
            <w:sz w:val="28"/>
            <w:szCs w:val="28"/>
          </w:rPr>
          <w:instrText xml:space="preserve"> PAGEREF _Toc49675750 \h </w:instrText>
        </w:r>
        <w:r w:rsidRPr="00812E48">
          <w:rPr>
            <w:rFonts w:ascii="楷体" w:eastAsia="楷体" w:hAnsi="楷体"/>
            <w:noProof/>
            <w:sz w:val="28"/>
            <w:szCs w:val="28"/>
          </w:rPr>
        </w:r>
        <w:r w:rsidRPr="00812E48">
          <w:rPr>
            <w:rFonts w:ascii="楷体" w:eastAsia="楷体" w:hAnsi="楷体"/>
            <w:noProof/>
            <w:sz w:val="28"/>
            <w:szCs w:val="28"/>
          </w:rPr>
          <w:fldChar w:fldCharType="separate"/>
        </w:r>
        <w:r w:rsidR="00D16C08">
          <w:rPr>
            <w:rFonts w:ascii="楷体" w:eastAsia="楷体" w:hAnsi="楷体"/>
            <w:noProof/>
            <w:sz w:val="28"/>
            <w:szCs w:val="28"/>
          </w:rPr>
          <w:t>4</w:t>
        </w:r>
        <w:r w:rsidRPr="00812E48">
          <w:rPr>
            <w:rFonts w:ascii="楷体" w:eastAsia="楷体" w:hAnsi="楷体"/>
            <w:noProof/>
            <w:sz w:val="28"/>
            <w:szCs w:val="28"/>
          </w:rPr>
          <w:fldChar w:fldCharType="end"/>
        </w:r>
      </w:hyperlink>
    </w:p>
    <w:p w:rsidR="00812E48" w:rsidRPr="00812E48" w:rsidRDefault="00EB39B9">
      <w:pPr>
        <w:pStyle w:val="20"/>
        <w:tabs>
          <w:tab w:val="right" w:leader="dot" w:pos="8289"/>
        </w:tabs>
        <w:rPr>
          <w:rFonts w:ascii="楷体" w:eastAsia="楷体" w:hAnsi="楷体"/>
          <w:noProof/>
          <w:sz w:val="28"/>
          <w:szCs w:val="28"/>
        </w:rPr>
      </w:pPr>
      <w:hyperlink w:anchor="_Toc49675751" w:history="1">
        <w:r w:rsidR="00812E48" w:rsidRPr="00812E48">
          <w:rPr>
            <w:rStyle w:val="ac"/>
            <w:rFonts w:ascii="楷体" w:eastAsia="楷体" w:hAnsi="楷体" w:cs="楷体" w:hint="eastAsia"/>
            <w:noProof/>
            <w:sz w:val="28"/>
            <w:szCs w:val="28"/>
          </w:rPr>
          <w:t>六、事故风险现状与趋势分析</w:t>
        </w:r>
        <w:r w:rsidR="00812E48" w:rsidRPr="00812E48">
          <w:rPr>
            <w:rFonts w:ascii="楷体" w:eastAsia="楷体" w:hAnsi="楷体"/>
            <w:noProof/>
            <w:sz w:val="28"/>
            <w:szCs w:val="28"/>
          </w:rPr>
          <w:tab/>
        </w:r>
        <w:r w:rsidRPr="00812E48">
          <w:rPr>
            <w:rFonts w:ascii="楷体" w:eastAsia="楷体" w:hAnsi="楷体"/>
            <w:noProof/>
            <w:sz w:val="28"/>
            <w:szCs w:val="28"/>
          </w:rPr>
          <w:fldChar w:fldCharType="begin"/>
        </w:r>
        <w:r w:rsidR="00812E48" w:rsidRPr="00812E48">
          <w:rPr>
            <w:rFonts w:ascii="楷体" w:eastAsia="楷体" w:hAnsi="楷体"/>
            <w:noProof/>
            <w:sz w:val="28"/>
            <w:szCs w:val="28"/>
          </w:rPr>
          <w:instrText xml:space="preserve"> PAGEREF _Toc49675751 \h </w:instrText>
        </w:r>
        <w:r w:rsidRPr="00812E48">
          <w:rPr>
            <w:rFonts w:ascii="楷体" w:eastAsia="楷体" w:hAnsi="楷体"/>
            <w:noProof/>
            <w:sz w:val="28"/>
            <w:szCs w:val="28"/>
          </w:rPr>
        </w:r>
        <w:r w:rsidRPr="00812E48">
          <w:rPr>
            <w:rFonts w:ascii="楷体" w:eastAsia="楷体" w:hAnsi="楷体"/>
            <w:noProof/>
            <w:sz w:val="28"/>
            <w:szCs w:val="28"/>
          </w:rPr>
          <w:fldChar w:fldCharType="separate"/>
        </w:r>
        <w:r w:rsidR="00D16C08">
          <w:rPr>
            <w:rFonts w:ascii="楷体" w:eastAsia="楷体" w:hAnsi="楷体"/>
            <w:noProof/>
            <w:sz w:val="28"/>
            <w:szCs w:val="28"/>
          </w:rPr>
          <w:t>4</w:t>
        </w:r>
        <w:r w:rsidRPr="00812E48">
          <w:rPr>
            <w:rFonts w:ascii="楷体" w:eastAsia="楷体" w:hAnsi="楷体"/>
            <w:noProof/>
            <w:sz w:val="28"/>
            <w:szCs w:val="28"/>
          </w:rPr>
          <w:fldChar w:fldCharType="end"/>
        </w:r>
      </w:hyperlink>
    </w:p>
    <w:p w:rsidR="00812E48" w:rsidRPr="00812E48" w:rsidRDefault="00EB39B9">
      <w:pPr>
        <w:pStyle w:val="10"/>
        <w:rPr>
          <w:rFonts w:ascii="黑体" w:eastAsia="黑体" w:hAnsi="黑体"/>
          <w:noProof/>
          <w:sz w:val="28"/>
          <w:szCs w:val="28"/>
        </w:rPr>
      </w:pPr>
      <w:hyperlink w:anchor="_Toc49675752" w:history="1">
        <w:r w:rsidR="00812E48" w:rsidRPr="00812E48">
          <w:rPr>
            <w:rStyle w:val="ac"/>
            <w:rFonts w:ascii="黑体" w:eastAsia="黑体" w:hAnsi="黑体" w:hint="eastAsia"/>
            <w:noProof/>
            <w:sz w:val="28"/>
            <w:szCs w:val="28"/>
          </w:rPr>
          <w:t>第二章</w:t>
        </w:r>
        <w:r w:rsidR="00812E48" w:rsidRPr="00812E48">
          <w:rPr>
            <w:rStyle w:val="ac"/>
            <w:rFonts w:ascii="黑体" w:eastAsia="黑体" w:hAnsi="黑体"/>
            <w:noProof/>
            <w:sz w:val="28"/>
            <w:szCs w:val="28"/>
          </w:rPr>
          <w:t xml:space="preserve"> </w:t>
        </w:r>
        <w:r w:rsidR="00812E48" w:rsidRPr="00812E48">
          <w:rPr>
            <w:rStyle w:val="ac"/>
            <w:rFonts w:ascii="黑体" w:eastAsia="黑体" w:hAnsi="黑体" w:hint="eastAsia"/>
            <w:noProof/>
            <w:sz w:val="28"/>
            <w:szCs w:val="28"/>
          </w:rPr>
          <w:t>组织机构和职责</w:t>
        </w:r>
        <w:r w:rsidR="00812E48" w:rsidRPr="00812E48">
          <w:rPr>
            <w:rFonts w:ascii="黑体" w:eastAsia="黑体" w:hAnsi="黑体"/>
            <w:noProof/>
            <w:sz w:val="28"/>
            <w:szCs w:val="28"/>
          </w:rPr>
          <w:tab/>
        </w:r>
        <w:r w:rsidRPr="00812E48">
          <w:rPr>
            <w:rFonts w:ascii="黑体" w:eastAsia="黑体" w:hAnsi="黑体"/>
            <w:noProof/>
            <w:sz w:val="28"/>
            <w:szCs w:val="28"/>
          </w:rPr>
          <w:fldChar w:fldCharType="begin"/>
        </w:r>
        <w:r w:rsidR="00812E48" w:rsidRPr="00812E48">
          <w:rPr>
            <w:rFonts w:ascii="黑体" w:eastAsia="黑体" w:hAnsi="黑体"/>
            <w:noProof/>
            <w:sz w:val="28"/>
            <w:szCs w:val="28"/>
          </w:rPr>
          <w:instrText xml:space="preserve"> PAGEREF _Toc49675752 \h </w:instrText>
        </w:r>
        <w:r w:rsidRPr="00812E48">
          <w:rPr>
            <w:rFonts w:ascii="黑体" w:eastAsia="黑体" w:hAnsi="黑体"/>
            <w:noProof/>
            <w:sz w:val="28"/>
            <w:szCs w:val="28"/>
          </w:rPr>
        </w:r>
        <w:r w:rsidRPr="00812E48">
          <w:rPr>
            <w:rFonts w:ascii="黑体" w:eastAsia="黑体" w:hAnsi="黑体"/>
            <w:noProof/>
            <w:sz w:val="28"/>
            <w:szCs w:val="28"/>
          </w:rPr>
          <w:fldChar w:fldCharType="separate"/>
        </w:r>
        <w:r w:rsidR="00D16C08">
          <w:rPr>
            <w:rFonts w:ascii="黑体" w:eastAsia="黑体" w:hAnsi="黑体"/>
            <w:noProof/>
            <w:sz w:val="28"/>
            <w:szCs w:val="28"/>
          </w:rPr>
          <w:t>5</w:t>
        </w:r>
        <w:r w:rsidRPr="00812E48">
          <w:rPr>
            <w:rFonts w:ascii="黑体" w:eastAsia="黑体" w:hAnsi="黑体"/>
            <w:noProof/>
            <w:sz w:val="28"/>
            <w:szCs w:val="28"/>
          </w:rPr>
          <w:fldChar w:fldCharType="end"/>
        </w:r>
      </w:hyperlink>
    </w:p>
    <w:p w:rsidR="00812E48" w:rsidRPr="00812E48" w:rsidRDefault="00EB39B9">
      <w:pPr>
        <w:pStyle w:val="20"/>
        <w:tabs>
          <w:tab w:val="right" w:leader="dot" w:pos="8289"/>
        </w:tabs>
        <w:rPr>
          <w:rFonts w:ascii="楷体" w:eastAsia="楷体" w:hAnsi="楷体"/>
          <w:noProof/>
          <w:sz w:val="28"/>
          <w:szCs w:val="28"/>
        </w:rPr>
      </w:pPr>
      <w:hyperlink w:anchor="_Toc49675753" w:history="1">
        <w:r w:rsidR="00812E48" w:rsidRPr="00812E48">
          <w:rPr>
            <w:rStyle w:val="ac"/>
            <w:rFonts w:ascii="楷体" w:eastAsia="楷体" w:hAnsi="楷体" w:cs="楷体" w:hint="eastAsia"/>
            <w:noProof/>
            <w:sz w:val="28"/>
            <w:szCs w:val="28"/>
          </w:rPr>
          <w:t>一、应急指挥部</w:t>
        </w:r>
        <w:r w:rsidR="00812E48" w:rsidRPr="00812E48">
          <w:rPr>
            <w:rFonts w:ascii="楷体" w:eastAsia="楷体" w:hAnsi="楷体"/>
            <w:noProof/>
            <w:sz w:val="28"/>
            <w:szCs w:val="28"/>
          </w:rPr>
          <w:tab/>
        </w:r>
        <w:r w:rsidRPr="00812E48">
          <w:rPr>
            <w:rFonts w:ascii="楷体" w:eastAsia="楷体" w:hAnsi="楷体"/>
            <w:noProof/>
            <w:sz w:val="28"/>
            <w:szCs w:val="28"/>
          </w:rPr>
          <w:fldChar w:fldCharType="begin"/>
        </w:r>
        <w:r w:rsidR="00812E48" w:rsidRPr="00812E48">
          <w:rPr>
            <w:rFonts w:ascii="楷体" w:eastAsia="楷体" w:hAnsi="楷体"/>
            <w:noProof/>
            <w:sz w:val="28"/>
            <w:szCs w:val="28"/>
          </w:rPr>
          <w:instrText xml:space="preserve"> PAGEREF _Toc49675753 \h </w:instrText>
        </w:r>
        <w:r w:rsidRPr="00812E48">
          <w:rPr>
            <w:rFonts w:ascii="楷体" w:eastAsia="楷体" w:hAnsi="楷体"/>
            <w:noProof/>
            <w:sz w:val="28"/>
            <w:szCs w:val="28"/>
          </w:rPr>
        </w:r>
        <w:r w:rsidRPr="00812E48">
          <w:rPr>
            <w:rFonts w:ascii="楷体" w:eastAsia="楷体" w:hAnsi="楷体"/>
            <w:noProof/>
            <w:sz w:val="28"/>
            <w:szCs w:val="28"/>
          </w:rPr>
          <w:fldChar w:fldCharType="separate"/>
        </w:r>
        <w:r w:rsidR="00D16C08">
          <w:rPr>
            <w:rFonts w:ascii="楷体" w:eastAsia="楷体" w:hAnsi="楷体"/>
            <w:noProof/>
            <w:sz w:val="28"/>
            <w:szCs w:val="28"/>
          </w:rPr>
          <w:t>6</w:t>
        </w:r>
        <w:r w:rsidRPr="00812E48">
          <w:rPr>
            <w:rFonts w:ascii="楷体" w:eastAsia="楷体" w:hAnsi="楷体"/>
            <w:noProof/>
            <w:sz w:val="28"/>
            <w:szCs w:val="28"/>
          </w:rPr>
          <w:fldChar w:fldCharType="end"/>
        </w:r>
      </w:hyperlink>
    </w:p>
    <w:p w:rsidR="00812E48" w:rsidRPr="00812E48" w:rsidRDefault="00EB39B9">
      <w:pPr>
        <w:pStyle w:val="20"/>
        <w:tabs>
          <w:tab w:val="right" w:leader="dot" w:pos="8289"/>
        </w:tabs>
        <w:rPr>
          <w:rFonts w:ascii="楷体" w:eastAsia="楷体" w:hAnsi="楷体"/>
          <w:noProof/>
          <w:sz w:val="28"/>
          <w:szCs w:val="28"/>
        </w:rPr>
      </w:pPr>
      <w:hyperlink w:anchor="_Toc49675754" w:history="1">
        <w:r w:rsidR="00812E48" w:rsidRPr="00812E48">
          <w:rPr>
            <w:rStyle w:val="ac"/>
            <w:rFonts w:ascii="楷体" w:eastAsia="楷体" w:hAnsi="楷体" w:cs="楷体" w:hint="eastAsia"/>
            <w:noProof/>
            <w:sz w:val="28"/>
            <w:szCs w:val="28"/>
          </w:rPr>
          <w:t>二、现场指挥部</w:t>
        </w:r>
        <w:r w:rsidR="00812E48" w:rsidRPr="00812E48">
          <w:rPr>
            <w:rFonts w:ascii="楷体" w:eastAsia="楷体" w:hAnsi="楷体"/>
            <w:noProof/>
            <w:sz w:val="28"/>
            <w:szCs w:val="28"/>
          </w:rPr>
          <w:tab/>
        </w:r>
        <w:r w:rsidRPr="00812E48">
          <w:rPr>
            <w:rFonts w:ascii="楷体" w:eastAsia="楷体" w:hAnsi="楷体"/>
            <w:noProof/>
            <w:sz w:val="28"/>
            <w:szCs w:val="28"/>
          </w:rPr>
          <w:fldChar w:fldCharType="begin"/>
        </w:r>
        <w:r w:rsidR="00812E48" w:rsidRPr="00812E48">
          <w:rPr>
            <w:rFonts w:ascii="楷体" w:eastAsia="楷体" w:hAnsi="楷体"/>
            <w:noProof/>
            <w:sz w:val="28"/>
            <w:szCs w:val="28"/>
          </w:rPr>
          <w:instrText xml:space="preserve"> PAGEREF _Toc49675754 \h </w:instrText>
        </w:r>
        <w:r w:rsidRPr="00812E48">
          <w:rPr>
            <w:rFonts w:ascii="楷体" w:eastAsia="楷体" w:hAnsi="楷体"/>
            <w:noProof/>
            <w:sz w:val="28"/>
            <w:szCs w:val="28"/>
          </w:rPr>
        </w:r>
        <w:r w:rsidRPr="00812E48">
          <w:rPr>
            <w:rFonts w:ascii="楷体" w:eastAsia="楷体" w:hAnsi="楷体"/>
            <w:noProof/>
            <w:sz w:val="28"/>
            <w:szCs w:val="28"/>
          </w:rPr>
          <w:fldChar w:fldCharType="separate"/>
        </w:r>
        <w:r w:rsidR="00D16C08">
          <w:rPr>
            <w:rFonts w:ascii="楷体" w:eastAsia="楷体" w:hAnsi="楷体"/>
            <w:noProof/>
            <w:sz w:val="28"/>
            <w:szCs w:val="28"/>
          </w:rPr>
          <w:t>11</w:t>
        </w:r>
        <w:r w:rsidRPr="00812E48">
          <w:rPr>
            <w:rFonts w:ascii="楷体" w:eastAsia="楷体" w:hAnsi="楷体"/>
            <w:noProof/>
            <w:sz w:val="28"/>
            <w:szCs w:val="28"/>
          </w:rPr>
          <w:fldChar w:fldCharType="end"/>
        </w:r>
      </w:hyperlink>
    </w:p>
    <w:p w:rsidR="00812E48" w:rsidRPr="00812E48" w:rsidRDefault="00EB39B9">
      <w:pPr>
        <w:pStyle w:val="20"/>
        <w:tabs>
          <w:tab w:val="right" w:leader="dot" w:pos="8289"/>
        </w:tabs>
        <w:rPr>
          <w:rFonts w:ascii="楷体" w:eastAsia="楷体" w:hAnsi="楷体"/>
          <w:noProof/>
          <w:sz w:val="28"/>
          <w:szCs w:val="28"/>
        </w:rPr>
      </w:pPr>
      <w:hyperlink w:anchor="_Toc49675755" w:history="1">
        <w:r w:rsidR="00812E48" w:rsidRPr="00812E48">
          <w:rPr>
            <w:rStyle w:val="ac"/>
            <w:rFonts w:ascii="楷体" w:eastAsia="楷体" w:hAnsi="楷体" w:cs="楷体" w:hint="eastAsia"/>
            <w:noProof/>
            <w:sz w:val="28"/>
            <w:szCs w:val="28"/>
          </w:rPr>
          <w:t>三、应急救援队伍</w:t>
        </w:r>
        <w:r w:rsidR="00812E48" w:rsidRPr="00812E48">
          <w:rPr>
            <w:rFonts w:ascii="楷体" w:eastAsia="楷体" w:hAnsi="楷体"/>
            <w:noProof/>
            <w:sz w:val="28"/>
            <w:szCs w:val="28"/>
          </w:rPr>
          <w:tab/>
        </w:r>
        <w:r w:rsidRPr="00812E48">
          <w:rPr>
            <w:rFonts w:ascii="楷体" w:eastAsia="楷体" w:hAnsi="楷体"/>
            <w:noProof/>
            <w:sz w:val="28"/>
            <w:szCs w:val="28"/>
          </w:rPr>
          <w:fldChar w:fldCharType="begin"/>
        </w:r>
        <w:r w:rsidR="00812E48" w:rsidRPr="00812E48">
          <w:rPr>
            <w:rFonts w:ascii="楷体" w:eastAsia="楷体" w:hAnsi="楷体"/>
            <w:noProof/>
            <w:sz w:val="28"/>
            <w:szCs w:val="28"/>
          </w:rPr>
          <w:instrText xml:space="preserve"> PAGEREF _Toc49675755 \h </w:instrText>
        </w:r>
        <w:r w:rsidRPr="00812E48">
          <w:rPr>
            <w:rFonts w:ascii="楷体" w:eastAsia="楷体" w:hAnsi="楷体"/>
            <w:noProof/>
            <w:sz w:val="28"/>
            <w:szCs w:val="28"/>
          </w:rPr>
        </w:r>
        <w:r w:rsidRPr="00812E48">
          <w:rPr>
            <w:rFonts w:ascii="楷体" w:eastAsia="楷体" w:hAnsi="楷体"/>
            <w:noProof/>
            <w:sz w:val="28"/>
            <w:szCs w:val="28"/>
          </w:rPr>
          <w:fldChar w:fldCharType="separate"/>
        </w:r>
        <w:r w:rsidR="00D16C08">
          <w:rPr>
            <w:rFonts w:ascii="楷体" w:eastAsia="楷体" w:hAnsi="楷体"/>
            <w:noProof/>
            <w:sz w:val="28"/>
            <w:szCs w:val="28"/>
          </w:rPr>
          <w:t>16</w:t>
        </w:r>
        <w:r w:rsidRPr="00812E48">
          <w:rPr>
            <w:rFonts w:ascii="楷体" w:eastAsia="楷体" w:hAnsi="楷体"/>
            <w:noProof/>
            <w:sz w:val="28"/>
            <w:szCs w:val="28"/>
          </w:rPr>
          <w:fldChar w:fldCharType="end"/>
        </w:r>
      </w:hyperlink>
    </w:p>
    <w:p w:rsidR="00812E48" w:rsidRPr="00812E48" w:rsidRDefault="00EB39B9">
      <w:pPr>
        <w:pStyle w:val="10"/>
        <w:rPr>
          <w:rFonts w:ascii="黑体" w:eastAsia="黑体" w:hAnsi="黑体"/>
          <w:noProof/>
          <w:sz w:val="28"/>
          <w:szCs w:val="28"/>
        </w:rPr>
      </w:pPr>
      <w:hyperlink w:anchor="_Toc49675756" w:history="1">
        <w:r w:rsidR="00812E48" w:rsidRPr="00812E48">
          <w:rPr>
            <w:rStyle w:val="ac"/>
            <w:rFonts w:ascii="黑体" w:eastAsia="黑体" w:hAnsi="黑体" w:hint="eastAsia"/>
            <w:noProof/>
            <w:sz w:val="28"/>
            <w:szCs w:val="28"/>
          </w:rPr>
          <w:t>第三章</w:t>
        </w:r>
        <w:r w:rsidR="00812E48" w:rsidRPr="00812E48">
          <w:rPr>
            <w:rStyle w:val="ac"/>
            <w:rFonts w:ascii="黑体" w:eastAsia="黑体" w:hAnsi="黑体"/>
            <w:noProof/>
            <w:sz w:val="28"/>
            <w:szCs w:val="28"/>
          </w:rPr>
          <w:t xml:space="preserve"> </w:t>
        </w:r>
        <w:r w:rsidR="00812E48" w:rsidRPr="00812E48">
          <w:rPr>
            <w:rStyle w:val="ac"/>
            <w:rFonts w:ascii="黑体" w:eastAsia="黑体" w:hAnsi="黑体" w:hint="eastAsia"/>
            <w:noProof/>
            <w:sz w:val="28"/>
            <w:szCs w:val="28"/>
          </w:rPr>
          <w:t>运行机制</w:t>
        </w:r>
        <w:r w:rsidR="00812E48" w:rsidRPr="00812E48">
          <w:rPr>
            <w:rFonts w:ascii="黑体" w:eastAsia="黑体" w:hAnsi="黑体"/>
            <w:noProof/>
            <w:sz w:val="28"/>
            <w:szCs w:val="28"/>
          </w:rPr>
          <w:tab/>
        </w:r>
        <w:r w:rsidRPr="00812E48">
          <w:rPr>
            <w:rFonts w:ascii="黑体" w:eastAsia="黑体" w:hAnsi="黑体"/>
            <w:noProof/>
            <w:sz w:val="28"/>
            <w:szCs w:val="28"/>
          </w:rPr>
          <w:fldChar w:fldCharType="begin"/>
        </w:r>
        <w:r w:rsidR="00812E48" w:rsidRPr="00812E48">
          <w:rPr>
            <w:rFonts w:ascii="黑体" w:eastAsia="黑体" w:hAnsi="黑体"/>
            <w:noProof/>
            <w:sz w:val="28"/>
            <w:szCs w:val="28"/>
          </w:rPr>
          <w:instrText xml:space="preserve"> PAGEREF _Toc49675756 \h </w:instrText>
        </w:r>
        <w:r w:rsidRPr="00812E48">
          <w:rPr>
            <w:rFonts w:ascii="黑体" w:eastAsia="黑体" w:hAnsi="黑体"/>
            <w:noProof/>
            <w:sz w:val="28"/>
            <w:szCs w:val="28"/>
          </w:rPr>
        </w:r>
        <w:r w:rsidRPr="00812E48">
          <w:rPr>
            <w:rFonts w:ascii="黑体" w:eastAsia="黑体" w:hAnsi="黑体"/>
            <w:noProof/>
            <w:sz w:val="28"/>
            <w:szCs w:val="28"/>
          </w:rPr>
          <w:fldChar w:fldCharType="separate"/>
        </w:r>
        <w:r w:rsidR="00D16C08">
          <w:rPr>
            <w:rFonts w:ascii="黑体" w:eastAsia="黑体" w:hAnsi="黑体"/>
            <w:noProof/>
            <w:sz w:val="28"/>
            <w:szCs w:val="28"/>
          </w:rPr>
          <w:t>16</w:t>
        </w:r>
        <w:r w:rsidRPr="00812E48">
          <w:rPr>
            <w:rFonts w:ascii="黑体" w:eastAsia="黑体" w:hAnsi="黑体"/>
            <w:noProof/>
            <w:sz w:val="28"/>
            <w:szCs w:val="28"/>
          </w:rPr>
          <w:fldChar w:fldCharType="end"/>
        </w:r>
      </w:hyperlink>
    </w:p>
    <w:p w:rsidR="00812E48" w:rsidRPr="00812E48" w:rsidRDefault="00EB39B9">
      <w:pPr>
        <w:pStyle w:val="20"/>
        <w:tabs>
          <w:tab w:val="right" w:leader="dot" w:pos="8289"/>
        </w:tabs>
        <w:rPr>
          <w:rFonts w:ascii="楷体" w:eastAsia="楷体" w:hAnsi="楷体"/>
          <w:noProof/>
          <w:sz w:val="28"/>
          <w:szCs w:val="28"/>
        </w:rPr>
      </w:pPr>
      <w:hyperlink w:anchor="_Toc49675757" w:history="1">
        <w:r w:rsidR="00812E48" w:rsidRPr="00812E48">
          <w:rPr>
            <w:rStyle w:val="ac"/>
            <w:rFonts w:ascii="楷体" w:eastAsia="楷体" w:hAnsi="楷体" w:cs="楷体" w:hint="eastAsia"/>
            <w:noProof/>
            <w:sz w:val="28"/>
            <w:szCs w:val="28"/>
          </w:rPr>
          <w:t>一、预防、监测与预警</w:t>
        </w:r>
        <w:r w:rsidR="00812E48" w:rsidRPr="00812E48">
          <w:rPr>
            <w:rFonts w:ascii="楷体" w:eastAsia="楷体" w:hAnsi="楷体"/>
            <w:noProof/>
            <w:sz w:val="28"/>
            <w:szCs w:val="28"/>
          </w:rPr>
          <w:tab/>
        </w:r>
        <w:r w:rsidRPr="00812E48">
          <w:rPr>
            <w:rFonts w:ascii="楷体" w:eastAsia="楷体" w:hAnsi="楷体"/>
            <w:noProof/>
            <w:sz w:val="28"/>
            <w:szCs w:val="28"/>
          </w:rPr>
          <w:fldChar w:fldCharType="begin"/>
        </w:r>
        <w:r w:rsidR="00812E48" w:rsidRPr="00812E48">
          <w:rPr>
            <w:rFonts w:ascii="楷体" w:eastAsia="楷体" w:hAnsi="楷体"/>
            <w:noProof/>
            <w:sz w:val="28"/>
            <w:szCs w:val="28"/>
          </w:rPr>
          <w:instrText xml:space="preserve"> PAGEREF _Toc49675757 \h </w:instrText>
        </w:r>
        <w:r w:rsidRPr="00812E48">
          <w:rPr>
            <w:rFonts w:ascii="楷体" w:eastAsia="楷体" w:hAnsi="楷体"/>
            <w:noProof/>
            <w:sz w:val="28"/>
            <w:szCs w:val="28"/>
          </w:rPr>
        </w:r>
        <w:r w:rsidRPr="00812E48">
          <w:rPr>
            <w:rFonts w:ascii="楷体" w:eastAsia="楷体" w:hAnsi="楷体"/>
            <w:noProof/>
            <w:sz w:val="28"/>
            <w:szCs w:val="28"/>
          </w:rPr>
          <w:fldChar w:fldCharType="separate"/>
        </w:r>
        <w:r w:rsidR="00D16C08">
          <w:rPr>
            <w:rFonts w:ascii="楷体" w:eastAsia="楷体" w:hAnsi="楷体"/>
            <w:noProof/>
            <w:sz w:val="28"/>
            <w:szCs w:val="28"/>
          </w:rPr>
          <w:t>16</w:t>
        </w:r>
        <w:r w:rsidRPr="00812E48">
          <w:rPr>
            <w:rFonts w:ascii="楷体" w:eastAsia="楷体" w:hAnsi="楷体"/>
            <w:noProof/>
            <w:sz w:val="28"/>
            <w:szCs w:val="28"/>
          </w:rPr>
          <w:fldChar w:fldCharType="end"/>
        </w:r>
      </w:hyperlink>
    </w:p>
    <w:p w:rsidR="00812E48" w:rsidRPr="00812E48" w:rsidRDefault="00EB39B9">
      <w:pPr>
        <w:pStyle w:val="20"/>
        <w:tabs>
          <w:tab w:val="right" w:leader="dot" w:pos="8289"/>
        </w:tabs>
        <w:rPr>
          <w:rFonts w:ascii="楷体" w:eastAsia="楷体" w:hAnsi="楷体"/>
          <w:noProof/>
          <w:sz w:val="28"/>
          <w:szCs w:val="28"/>
        </w:rPr>
      </w:pPr>
      <w:hyperlink w:anchor="_Toc49675758" w:history="1">
        <w:r w:rsidR="00812E48" w:rsidRPr="00812E48">
          <w:rPr>
            <w:rStyle w:val="ac"/>
            <w:rFonts w:ascii="楷体" w:eastAsia="楷体" w:hAnsi="楷体" w:cs="楷体" w:hint="eastAsia"/>
            <w:noProof/>
            <w:sz w:val="28"/>
            <w:szCs w:val="28"/>
          </w:rPr>
          <w:t>二、信息报告</w:t>
        </w:r>
        <w:r w:rsidR="00812E48" w:rsidRPr="00812E48">
          <w:rPr>
            <w:rFonts w:ascii="楷体" w:eastAsia="楷体" w:hAnsi="楷体"/>
            <w:noProof/>
            <w:sz w:val="28"/>
            <w:szCs w:val="28"/>
          </w:rPr>
          <w:tab/>
        </w:r>
        <w:r w:rsidRPr="00812E48">
          <w:rPr>
            <w:rFonts w:ascii="楷体" w:eastAsia="楷体" w:hAnsi="楷体"/>
            <w:noProof/>
            <w:sz w:val="28"/>
            <w:szCs w:val="28"/>
          </w:rPr>
          <w:fldChar w:fldCharType="begin"/>
        </w:r>
        <w:r w:rsidR="00812E48" w:rsidRPr="00812E48">
          <w:rPr>
            <w:rFonts w:ascii="楷体" w:eastAsia="楷体" w:hAnsi="楷体"/>
            <w:noProof/>
            <w:sz w:val="28"/>
            <w:szCs w:val="28"/>
          </w:rPr>
          <w:instrText xml:space="preserve"> PAGEREF _Toc49675758 \h </w:instrText>
        </w:r>
        <w:r w:rsidRPr="00812E48">
          <w:rPr>
            <w:rFonts w:ascii="楷体" w:eastAsia="楷体" w:hAnsi="楷体"/>
            <w:noProof/>
            <w:sz w:val="28"/>
            <w:szCs w:val="28"/>
          </w:rPr>
        </w:r>
        <w:r w:rsidRPr="00812E48">
          <w:rPr>
            <w:rFonts w:ascii="楷体" w:eastAsia="楷体" w:hAnsi="楷体"/>
            <w:noProof/>
            <w:sz w:val="28"/>
            <w:szCs w:val="28"/>
          </w:rPr>
          <w:fldChar w:fldCharType="separate"/>
        </w:r>
        <w:r w:rsidR="00D16C08">
          <w:rPr>
            <w:rFonts w:ascii="楷体" w:eastAsia="楷体" w:hAnsi="楷体"/>
            <w:noProof/>
            <w:sz w:val="28"/>
            <w:szCs w:val="28"/>
          </w:rPr>
          <w:t>20</w:t>
        </w:r>
        <w:r w:rsidRPr="00812E48">
          <w:rPr>
            <w:rFonts w:ascii="楷体" w:eastAsia="楷体" w:hAnsi="楷体"/>
            <w:noProof/>
            <w:sz w:val="28"/>
            <w:szCs w:val="28"/>
          </w:rPr>
          <w:fldChar w:fldCharType="end"/>
        </w:r>
      </w:hyperlink>
    </w:p>
    <w:p w:rsidR="00812E48" w:rsidRPr="00812E48" w:rsidRDefault="00EB39B9">
      <w:pPr>
        <w:pStyle w:val="20"/>
        <w:tabs>
          <w:tab w:val="right" w:leader="dot" w:pos="8289"/>
        </w:tabs>
        <w:rPr>
          <w:rFonts w:ascii="楷体" w:eastAsia="楷体" w:hAnsi="楷体"/>
          <w:noProof/>
          <w:sz w:val="28"/>
          <w:szCs w:val="28"/>
        </w:rPr>
      </w:pPr>
      <w:hyperlink w:anchor="_Toc49675759" w:history="1">
        <w:r w:rsidR="00812E48" w:rsidRPr="00812E48">
          <w:rPr>
            <w:rStyle w:val="ac"/>
            <w:rFonts w:ascii="楷体" w:eastAsia="楷体" w:hAnsi="楷体" w:cs="楷体" w:hint="eastAsia"/>
            <w:noProof/>
            <w:sz w:val="28"/>
            <w:szCs w:val="28"/>
          </w:rPr>
          <w:t>三、先期处置</w:t>
        </w:r>
        <w:r w:rsidR="00812E48" w:rsidRPr="00812E48">
          <w:rPr>
            <w:rFonts w:ascii="楷体" w:eastAsia="楷体" w:hAnsi="楷体"/>
            <w:noProof/>
            <w:sz w:val="28"/>
            <w:szCs w:val="28"/>
          </w:rPr>
          <w:tab/>
        </w:r>
        <w:r w:rsidRPr="00812E48">
          <w:rPr>
            <w:rFonts w:ascii="楷体" w:eastAsia="楷体" w:hAnsi="楷体"/>
            <w:noProof/>
            <w:sz w:val="28"/>
            <w:szCs w:val="28"/>
          </w:rPr>
          <w:fldChar w:fldCharType="begin"/>
        </w:r>
        <w:r w:rsidR="00812E48" w:rsidRPr="00812E48">
          <w:rPr>
            <w:rFonts w:ascii="楷体" w:eastAsia="楷体" w:hAnsi="楷体"/>
            <w:noProof/>
            <w:sz w:val="28"/>
            <w:szCs w:val="28"/>
          </w:rPr>
          <w:instrText xml:space="preserve"> PAGEREF _Toc49675759 \h </w:instrText>
        </w:r>
        <w:r w:rsidRPr="00812E48">
          <w:rPr>
            <w:rFonts w:ascii="楷体" w:eastAsia="楷体" w:hAnsi="楷体"/>
            <w:noProof/>
            <w:sz w:val="28"/>
            <w:szCs w:val="28"/>
          </w:rPr>
        </w:r>
        <w:r w:rsidRPr="00812E48">
          <w:rPr>
            <w:rFonts w:ascii="楷体" w:eastAsia="楷体" w:hAnsi="楷体"/>
            <w:noProof/>
            <w:sz w:val="28"/>
            <w:szCs w:val="28"/>
          </w:rPr>
          <w:fldChar w:fldCharType="separate"/>
        </w:r>
        <w:r w:rsidR="00D16C08">
          <w:rPr>
            <w:rFonts w:ascii="楷体" w:eastAsia="楷体" w:hAnsi="楷体"/>
            <w:noProof/>
            <w:sz w:val="28"/>
            <w:szCs w:val="28"/>
          </w:rPr>
          <w:t>22</w:t>
        </w:r>
        <w:r w:rsidRPr="00812E48">
          <w:rPr>
            <w:rFonts w:ascii="楷体" w:eastAsia="楷体" w:hAnsi="楷体"/>
            <w:noProof/>
            <w:sz w:val="28"/>
            <w:szCs w:val="28"/>
          </w:rPr>
          <w:fldChar w:fldCharType="end"/>
        </w:r>
      </w:hyperlink>
    </w:p>
    <w:p w:rsidR="00812E48" w:rsidRPr="00812E48" w:rsidRDefault="00EB39B9">
      <w:pPr>
        <w:pStyle w:val="20"/>
        <w:tabs>
          <w:tab w:val="right" w:leader="dot" w:pos="8289"/>
        </w:tabs>
        <w:rPr>
          <w:rFonts w:ascii="楷体" w:eastAsia="楷体" w:hAnsi="楷体"/>
          <w:noProof/>
          <w:sz w:val="28"/>
          <w:szCs w:val="28"/>
        </w:rPr>
      </w:pPr>
      <w:hyperlink w:anchor="_Toc49675760" w:history="1">
        <w:r w:rsidR="00812E48" w:rsidRPr="00812E48">
          <w:rPr>
            <w:rStyle w:val="ac"/>
            <w:rFonts w:ascii="楷体" w:eastAsia="楷体" w:hAnsi="楷体" w:cs="楷体" w:hint="eastAsia"/>
            <w:noProof/>
            <w:sz w:val="28"/>
            <w:szCs w:val="28"/>
          </w:rPr>
          <w:t>四、应急响应</w:t>
        </w:r>
        <w:r w:rsidR="00812E48" w:rsidRPr="00812E48">
          <w:rPr>
            <w:rFonts w:ascii="楷体" w:eastAsia="楷体" w:hAnsi="楷体"/>
            <w:noProof/>
            <w:sz w:val="28"/>
            <w:szCs w:val="28"/>
          </w:rPr>
          <w:tab/>
        </w:r>
        <w:r w:rsidRPr="00812E48">
          <w:rPr>
            <w:rFonts w:ascii="楷体" w:eastAsia="楷体" w:hAnsi="楷体"/>
            <w:noProof/>
            <w:sz w:val="28"/>
            <w:szCs w:val="28"/>
          </w:rPr>
          <w:fldChar w:fldCharType="begin"/>
        </w:r>
        <w:r w:rsidR="00812E48" w:rsidRPr="00812E48">
          <w:rPr>
            <w:rFonts w:ascii="楷体" w:eastAsia="楷体" w:hAnsi="楷体"/>
            <w:noProof/>
            <w:sz w:val="28"/>
            <w:szCs w:val="28"/>
          </w:rPr>
          <w:instrText xml:space="preserve"> PAGEREF _Toc49675760 \h </w:instrText>
        </w:r>
        <w:r w:rsidRPr="00812E48">
          <w:rPr>
            <w:rFonts w:ascii="楷体" w:eastAsia="楷体" w:hAnsi="楷体"/>
            <w:noProof/>
            <w:sz w:val="28"/>
            <w:szCs w:val="28"/>
          </w:rPr>
        </w:r>
        <w:r w:rsidRPr="00812E48">
          <w:rPr>
            <w:rFonts w:ascii="楷体" w:eastAsia="楷体" w:hAnsi="楷体"/>
            <w:noProof/>
            <w:sz w:val="28"/>
            <w:szCs w:val="28"/>
          </w:rPr>
          <w:fldChar w:fldCharType="separate"/>
        </w:r>
        <w:r w:rsidR="00D16C08">
          <w:rPr>
            <w:rFonts w:ascii="楷体" w:eastAsia="楷体" w:hAnsi="楷体"/>
            <w:noProof/>
            <w:sz w:val="28"/>
            <w:szCs w:val="28"/>
          </w:rPr>
          <w:t>23</w:t>
        </w:r>
        <w:r w:rsidRPr="00812E48">
          <w:rPr>
            <w:rFonts w:ascii="楷体" w:eastAsia="楷体" w:hAnsi="楷体"/>
            <w:noProof/>
            <w:sz w:val="28"/>
            <w:szCs w:val="28"/>
          </w:rPr>
          <w:fldChar w:fldCharType="end"/>
        </w:r>
      </w:hyperlink>
    </w:p>
    <w:p w:rsidR="00812E48" w:rsidRPr="00812E48" w:rsidRDefault="00EB39B9">
      <w:pPr>
        <w:pStyle w:val="20"/>
        <w:tabs>
          <w:tab w:val="right" w:leader="dot" w:pos="8289"/>
        </w:tabs>
        <w:rPr>
          <w:rFonts w:ascii="楷体" w:eastAsia="楷体" w:hAnsi="楷体"/>
          <w:noProof/>
          <w:sz w:val="28"/>
          <w:szCs w:val="28"/>
        </w:rPr>
      </w:pPr>
      <w:hyperlink w:anchor="_Toc49675761" w:history="1">
        <w:r w:rsidR="00812E48" w:rsidRPr="00812E48">
          <w:rPr>
            <w:rStyle w:val="ac"/>
            <w:rFonts w:ascii="楷体" w:eastAsia="楷体" w:hAnsi="楷体" w:cs="楷体" w:hint="eastAsia"/>
            <w:noProof/>
            <w:sz w:val="28"/>
            <w:szCs w:val="28"/>
          </w:rPr>
          <w:t>五、应急结束</w:t>
        </w:r>
        <w:r w:rsidR="00812E48" w:rsidRPr="00812E48">
          <w:rPr>
            <w:rFonts w:ascii="楷体" w:eastAsia="楷体" w:hAnsi="楷体"/>
            <w:noProof/>
            <w:sz w:val="28"/>
            <w:szCs w:val="28"/>
          </w:rPr>
          <w:tab/>
        </w:r>
        <w:r w:rsidRPr="00812E48">
          <w:rPr>
            <w:rFonts w:ascii="楷体" w:eastAsia="楷体" w:hAnsi="楷体"/>
            <w:noProof/>
            <w:sz w:val="28"/>
            <w:szCs w:val="28"/>
          </w:rPr>
          <w:fldChar w:fldCharType="begin"/>
        </w:r>
        <w:r w:rsidR="00812E48" w:rsidRPr="00812E48">
          <w:rPr>
            <w:rFonts w:ascii="楷体" w:eastAsia="楷体" w:hAnsi="楷体"/>
            <w:noProof/>
            <w:sz w:val="28"/>
            <w:szCs w:val="28"/>
          </w:rPr>
          <w:instrText xml:space="preserve"> PAGEREF _Toc49675761 \h </w:instrText>
        </w:r>
        <w:r w:rsidRPr="00812E48">
          <w:rPr>
            <w:rFonts w:ascii="楷体" w:eastAsia="楷体" w:hAnsi="楷体"/>
            <w:noProof/>
            <w:sz w:val="28"/>
            <w:szCs w:val="28"/>
          </w:rPr>
        </w:r>
        <w:r w:rsidRPr="00812E48">
          <w:rPr>
            <w:rFonts w:ascii="楷体" w:eastAsia="楷体" w:hAnsi="楷体"/>
            <w:noProof/>
            <w:sz w:val="28"/>
            <w:szCs w:val="28"/>
          </w:rPr>
          <w:fldChar w:fldCharType="separate"/>
        </w:r>
        <w:r w:rsidR="00D16C08">
          <w:rPr>
            <w:rFonts w:ascii="楷体" w:eastAsia="楷体" w:hAnsi="楷体"/>
            <w:noProof/>
            <w:sz w:val="28"/>
            <w:szCs w:val="28"/>
          </w:rPr>
          <w:t>27</w:t>
        </w:r>
        <w:r w:rsidRPr="00812E48">
          <w:rPr>
            <w:rFonts w:ascii="楷体" w:eastAsia="楷体" w:hAnsi="楷体"/>
            <w:noProof/>
            <w:sz w:val="28"/>
            <w:szCs w:val="28"/>
          </w:rPr>
          <w:fldChar w:fldCharType="end"/>
        </w:r>
      </w:hyperlink>
    </w:p>
    <w:p w:rsidR="00812E48" w:rsidRPr="00812E48" w:rsidRDefault="00EB39B9">
      <w:pPr>
        <w:pStyle w:val="20"/>
        <w:tabs>
          <w:tab w:val="right" w:leader="dot" w:pos="8289"/>
        </w:tabs>
        <w:rPr>
          <w:rFonts w:ascii="楷体" w:eastAsia="楷体" w:hAnsi="楷体"/>
          <w:noProof/>
          <w:sz w:val="28"/>
          <w:szCs w:val="28"/>
        </w:rPr>
      </w:pPr>
      <w:hyperlink w:anchor="_Toc49675762" w:history="1">
        <w:r w:rsidR="00812E48" w:rsidRPr="00812E48">
          <w:rPr>
            <w:rStyle w:val="ac"/>
            <w:rFonts w:ascii="楷体" w:eastAsia="楷体" w:hAnsi="楷体" w:cs="楷体" w:hint="eastAsia"/>
            <w:noProof/>
            <w:sz w:val="28"/>
            <w:szCs w:val="28"/>
          </w:rPr>
          <w:t>六、后期处置</w:t>
        </w:r>
        <w:r w:rsidR="00812E48" w:rsidRPr="00812E48">
          <w:rPr>
            <w:rFonts w:ascii="楷体" w:eastAsia="楷体" w:hAnsi="楷体"/>
            <w:noProof/>
            <w:sz w:val="28"/>
            <w:szCs w:val="28"/>
          </w:rPr>
          <w:tab/>
        </w:r>
        <w:r w:rsidRPr="00812E48">
          <w:rPr>
            <w:rFonts w:ascii="楷体" w:eastAsia="楷体" w:hAnsi="楷体"/>
            <w:noProof/>
            <w:sz w:val="28"/>
            <w:szCs w:val="28"/>
          </w:rPr>
          <w:fldChar w:fldCharType="begin"/>
        </w:r>
        <w:r w:rsidR="00812E48" w:rsidRPr="00812E48">
          <w:rPr>
            <w:rFonts w:ascii="楷体" w:eastAsia="楷体" w:hAnsi="楷体"/>
            <w:noProof/>
            <w:sz w:val="28"/>
            <w:szCs w:val="28"/>
          </w:rPr>
          <w:instrText xml:space="preserve"> PAGEREF _Toc49675762 \h </w:instrText>
        </w:r>
        <w:r w:rsidRPr="00812E48">
          <w:rPr>
            <w:rFonts w:ascii="楷体" w:eastAsia="楷体" w:hAnsi="楷体"/>
            <w:noProof/>
            <w:sz w:val="28"/>
            <w:szCs w:val="28"/>
          </w:rPr>
        </w:r>
        <w:r w:rsidRPr="00812E48">
          <w:rPr>
            <w:rFonts w:ascii="楷体" w:eastAsia="楷体" w:hAnsi="楷体"/>
            <w:noProof/>
            <w:sz w:val="28"/>
            <w:szCs w:val="28"/>
          </w:rPr>
          <w:fldChar w:fldCharType="separate"/>
        </w:r>
        <w:r w:rsidR="00D16C08">
          <w:rPr>
            <w:rFonts w:ascii="楷体" w:eastAsia="楷体" w:hAnsi="楷体"/>
            <w:noProof/>
            <w:sz w:val="28"/>
            <w:szCs w:val="28"/>
          </w:rPr>
          <w:t>28</w:t>
        </w:r>
        <w:r w:rsidRPr="00812E48">
          <w:rPr>
            <w:rFonts w:ascii="楷体" w:eastAsia="楷体" w:hAnsi="楷体"/>
            <w:noProof/>
            <w:sz w:val="28"/>
            <w:szCs w:val="28"/>
          </w:rPr>
          <w:fldChar w:fldCharType="end"/>
        </w:r>
      </w:hyperlink>
    </w:p>
    <w:p w:rsidR="00812E48" w:rsidRPr="00812E48" w:rsidRDefault="00EB39B9">
      <w:pPr>
        <w:pStyle w:val="10"/>
        <w:rPr>
          <w:rFonts w:ascii="楷体" w:eastAsia="楷体" w:hAnsi="楷体"/>
          <w:noProof/>
          <w:sz w:val="28"/>
          <w:szCs w:val="28"/>
        </w:rPr>
      </w:pPr>
      <w:hyperlink w:anchor="_Toc49675763" w:history="1">
        <w:r w:rsidR="00812E48" w:rsidRPr="00812E48">
          <w:rPr>
            <w:rStyle w:val="ac"/>
            <w:rFonts w:ascii="黑体" w:eastAsia="黑体" w:hAnsi="黑体" w:hint="eastAsia"/>
            <w:noProof/>
            <w:sz w:val="28"/>
            <w:szCs w:val="28"/>
          </w:rPr>
          <w:t>第四章</w:t>
        </w:r>
        <w:r w:rsidR="00812E48" w:rsidRPr="00812E48">
          <w:rPr>
            <w:rStyle w:val="ac"/>
            <w:rFonts w:ascii="黑体" w:eastAsia="黑体" w:hAnsi="黑体"/>
            <w:noProof/>
            <w:sz w:val="28"/>
            <w:szCs w:val="28"/>
          </w:rPr>
          <w:t xml:space="preserve"> </w:t>
        </w:r>
        <w:r w:rsidR="00812E48" w:rsidRPr="00812E48">
          <w:rPr>
            <w:rStyle w:val="ac"/>
            <w:rFonts w:ascii="黑体" w:eastAsia="黑体" w:hAnsi="黑体" w:hint="eastAsia"/>
            <w:noProof/>
            <w:sz w:val="28"/>
            <w:szCs w:val="28"/>
          </w:rPr>
          <w:t>应急保障</w:t>
        </w:r>
        <w:r w:rsidR="00812E48" w:rsidRPr="00812E48">
          <w:rPr>
            <w:rFonts w:ascii="楷体" w:eastAsia="楷体" w:hAnsi="楷体"/>
            <w:noProof/>
            <w:sz w:val="28"/>
            <w:szCs w:val="28"/>
          </w:rPr>
          <w:tab/>
        </w:r>
        <w:r w:rsidRPr="00812E48">
          <w:rPr>
            <w:rFonts w:ascii="楷体" w:eastAsia="楷体" w:hAnsi="楷体"/>
            <w:noProof/>
            <w:sz w:val="28"/>
            <w:szCs w:val="28"/>
          </w:rPr>
          <w:fldChar w:fldCharType="begin"/>
        </w:r>
        <w:r w:rsidR="00812E48" w:rsidRPr="00812E48">
          <w:rPr>
            <w:rFonts w:ascii="楷体" w:eastAsia="楷体" w:hAnsi="楷体"/>
            <w:noProof/>
            <w:sz w:val="28"/>
            <w:szCs w:val="28"/>
          </w:rPr>
          <w:instrText xml:space="preserve"> PAGEREF _Toc49675763 \h </w:instrText>
        </w:r>
        <w:r w:rsidRPr="00812E48">
          <w:rPr>
            <w:rFonts w:ascii="楷体" w:eastAsia="楷体" w:hAnsi="楷体"/>
            <w:noProof/>
            <w:sz w:val="28"/>
            <w:szCs w:val="28"/>
          </w:rPr>
        </w:r>
        <w:r w:rsidRPr="00812E48">
          <w:rPr>
            <w:rFonts w:ascii="楷体" w:eastAsia="楷体" w:hAnsi="楷体"/>
            <w:noProof/>
            <w:sz w:val="28"/>
            <w:szCs w:val="28"/>
          </w:rPr>
          <w:fldChar w:fldCharType="separate"/>
        </w:r>
        <w:r w:rsidR="00D16C08">
          <w:rPr>
            <w:rFonts w:ascii="楷体" w:eastAsia="楷体" w:hAnsi="楷体"/>
            <w:noProof/>
            <w:sz w:val="28"/>
            <w:szCs w:val="28"/>
          </w:rPr>
          <w:t>28</w:t>
        </w:r>
        <w:r w:rsidRPr="00812E48">
          <w:rPr>
            <w:rFonts w:ascii="楷体" w:eastAsia="楷体" w:hAnsi="楷体"/>
            <w:noProof/>
            <w:sz w:val="28"/>
            <w:szCs w:val="28"/>
          </w:rPr>
          <w:fldChar w:fldCharType="end"/>
        </w:r>
      </w:hyperlink>
    </w:p>
    <w:p w:rsidR="00812E48" w:rsidRPr="00812E48" w:rsidRDefault="00EB39B9">
      <w:pPr>
        <w:pStyle w:val="20"/>
        <w:tabs>
          <w:tab w:val="right" w:leader="dot" w:pos="8289"/>
        </w:tabs>
        <w:rPr>
          <w:rFonts w:ascii="楷体" w:eastAsia="楷体" w:hAnsi="楷体"/>
          <w:noProof/>
          <w:sz w:val="28"/>
          <w:szCs w:val="28"/>
        </w:rPr>
      </w:pPr>
      <w:hyperlink w:anchor="_Toc49675764" w:history="1">
        <w:r w:rsidR="00812E48" w:rsidRPr="00812E48">
          <w:rPr>
            <w:rStyle w:val="ac"/>
            <w:rFonts w:ascii="楷体" w:eastAsia="楷体" w:hAnsi="楷体" w:cs="楷体" w:hint="eastAsia"/>
            <w:noProof/>
            <w:sz w:val="28"/>
            <w:szCs w:val="28"/>
          </w:rPr>
          <w:t>一、人力资源保障</w:t>
        </w:r>
        <w:r w:rsidR="00812E48" w:rsidRPr="00812E48">
          <w:rPr>
            <w:rFonts w:ascii="楷体" w:eastAsia="楷体" w:hAnsi="楷体"/>
            <w:noProof/>
            <w:sz w:val="28"/>
            <w:szCs w:val="28"/>
          </w:rPr>
          <w:tab/>
        </w:r>
        <w:r w:rsidRPr="00812E48">
          <w:rPr>
            <w:rFonts w:ascii="楷体" w:eastAsia="楷体" w:hAnsi="楷体"/>
            <w:noProof/>
            <w:sz w:val="28"/>
            <w:szCs w:val="28"/>
          </w:rPr>
          <w:fldChar w:fldCharType="begin"/>
        </w:r>
        <w:r w:rsidR="00812E48" w:rsidRPr="00812E48">
          <w:rPr>
            <w:rFonts w:ascii="楷体" w:eastAsia="楷体" w:hAnsi="楷体"/>
            <w:noProof/>
            <w:sz w:val="28"/>
            <w:szCs w:val="28"/>
          </w:rPr>
          <w:instrText xml:space="preserve"> PAGEREF _Toc49675764 \h </w:instrText>
        </w:r>
        <w:r w:rsidRPr="00812E48">
          <w:rPr>
            <w:rFonts w:ascii="楷体" w:eastAsia="楷体" w:hAnsi="楷体"/>
            <w:noProof/>
            <w:sz w:val="28"/>
            <w:szCs w:val="28"/>
          </w:rPr>
        </w:r>
        <w:r w:rsidRPr="00812E48">
          <w:rPr>
            <w:rFonts w:ascii="楷体" w:eastAsia="楷体" w:hAnsi="楷体"/>
            <w:noProof/>
            <w:sz w:val="28"/>
            <w:szCs w:val="28"/>
          </w:rPr>
          <w:fldChar w:fldCharType="separate"/>
        </w:r>
        <w:r w:rsidR="00D16C08">
          <w:rPr>
            <w:rFonts w:ascii="楷体" w:eastAsia="楷体" w:hAnsi="楷体"/>
            <w:noProof/>
            <w:sz w:val="28"/>
            <w:szCs w:val="28"/>
          </w:rPr>
          <w:t>28</w:t>
        </w:r>
        <w:r w:rsidRPr="00812E48">
          <w:rPr>
            <w:rFonts w:ascii="楷体" w:eastAsia="楷体" w:hAnsi="楷体"/>
            <w:noProof/>
            <w:sz w:val="28"/>
            <w:szCs w:val="28"/>
          </w:rPr>
          <w:fldChar w:fldCharType="end"/>
        </w:r>
      </w:hyperlink>
    </w:p>
    <w:p w:rsidR="00812E48" w:rsidRPr="00812E48" w:rsidRDefault="00EB39B9">
      <w:pPr>
        <w:pStyle w:val="20"/>
        <w:tabs>
          <w:tab w:val="right" w:leader="dot" w:pos="8289"/>
        </w:tabs>
        <w:rPr>
          <w:rFonts w:ascii="楷体" w:eastAsia="楷体" w:hAnsi="楷体"/>
          <w:noProof/>
          <w:sz w:val="28"/>
          <w:szCs w:val="28"/>
        </w:rPr>
      </w:pPr>
      <w:hyperlink w:anchor="_Toc49675765" w:history="1">
        <w:r w:rsidR="00812E48" w:rsidRPr="00812E48">
          <w:rPr>
            <w:rStyle w:val="ac"/>
            <w:rFonts w:ascii="楷体" w:eastAsia="楷体" w:hAnsi="楷体" w:cs="楷体" w:hint="eastAsia"/>
            <w:noProof/>
            <w:sz w:val="28"/>
            <w:szCs w:val="28"/>
          </w:rPr>
          <w:t>二、经费保障</w:t>
        </w:r>
        <w:r w:rsidR="00812E48" w:rsidRPr="00812E48">
          <w:rPr>
            <w:rFonts w:ascii="楷体" w:eastAsia="楷体" w:hAnsi="楷体"/>
            <w:noProof/>
            <w:sz w:val="28"/>
            <w:szCs w:val="28"/>
          </w:rPr>
          <w:tab/>
        </w:r>
        <w:r w:rsidRPr="00812E48">
          <w:rPr>
            <w:rFonts w:ascii="楷体" w:eastAsia="楷体" w:hAnsi="楷体"/>
            <w:noProof/>
            <w:sz w:val="28"/>
            <w:szCs w:val="28"/>
          </w:rPr>
          <w:fldChar w:fldCharType="begin"/>
        </w:r>
        <w:r w:rsidR="00812E48" w:rsidRPr="00812E48">
          <w:rPr>
            <w:rFonts w:ascii="楷体" w:eastAsia="楷体" w:hAnsi="楷体"/>
            <w:noProof/>
            <w:sz w:val="28"/>
            <w:szCs w:val="28"/>
          </w:rPr>
          <w:instrText xml:space="preserve"> PAGEREF _Toc49675765 \h </w:instrText>
        </w:r>
        <w:r w:rsidRPr="00812E48">
          <w:rPr>
            <w:rFonts w:ascii="楷体" w:eastAsia="楷体" w:hAnsi="楷体"/>
            <w:noProof/>
            <w:sz w:val="28"/>
            <w:szCs w:val="28"/>
          </w:rPr>
        </w:r>
        <w:r w:rsidRPr="00812E48">
          <w:rPr>
            <w:rFonts w:ascii="楷体" w:eastAsia="楷体" w:hAnsi="楷体"/>
            <w:noProof/>
            <w:sz w:val="28"/>
            <w:szCs w:val="28"/>
          </w:rPr>
          <w:fldChar w:fldCharType="separate"/>
        </w:r>
        <w:r w:rsidR="00D16C08">
          <w:rPr>
            <w:rFonts w:ascii="楷体" w:eastAsia="楷体" w:hAnsi="楷体"/>
            <w:noProof/>
            <w:sz w:val="28"/>
            <w:szCs w:val="28"/>
          </w:rPr>
          <w:t>29</w:t>
        </w:r>
        <w:r w:rsidRPr="00812E48">
          <w:rPr>
            <w:rFonts w:ascii="楷体" w:eastAsia="楷体" w:hAnsi="楷体"/>
            <w:noProof/>
            <w:sz w:val="28"/>
            <w:szCs w:val="28"/>
          </w:rPr>
          <w:fldChar w:fldCharType="end"/>
        </w:r>
      </w:hyperlink>
    </w:p>
    <w:p w:rsidR="00812E48" w:rsidRPr="00812E48" w:rsidRDefault="00EB39B9">
      <w:pPr>
        <w:pStyle w:val="20"/>
        <w:tabs>
          <w:tab w:val="right" w:leader="dot" w:pos="8289"/>
        </w:tabs>
        <w:rPr>
          <w:rFonts w:ascii="楷体" w:eastAsia="楷体" w:hAnsi="楷体"/>
          <w:noProof/>
          <w:sz w:val="28"/>
          <w:szCs w:val="28"/>
        </w:rPr>
      </w:pPr>
      <w:hyperlink w:anchor="_Toc49675766" w:history="1">
        <w:r w:rsidR="00812E48" w:rsidRPr="00812E48">
          <w:rPr>
            <w:rStyle w:val="ac"/>
            <w:rFonts w:ascii="楷体" w:eastAsia="楷体" w:hAnsi="楷体" w:cs="楷体" w:hint="eastAsia"/>
            <w:noProof/>
            <w:sz w:val="28"/>
            <w:szCs w:val="28"/>
          </w:rPr>
          <w:t>三、物资保障</w:t>
        </w:r>
        <w:r w:rsidR="00812E48" w:rsidRPr="00812E48">
          <w:rPr>
            <w:rFonts w:ascii="楷体" w:eastAsia="楷体" w:hAnsi="楷体"/>
            <w:noProof/>
            <w:sz w:val="28"/>
            <w:szCs w:val="28"/>
          </w:rPr>
          <w:tab/>
        </w:r>
        <w:r w:rsidRPr="00812E48">
          <w:rPr>
            <w:rFonts w:ascii="楷体" w:eastAsia="楷体" w:hAnsi="楷体"/>
            <w:noProof/>
            <w:sz w:val="28"/>
            <w:szCs w:val="28"/>
          </w:rPr>
          <w:fldChar w:fldCharType="begin"/>
        </w:r>
        <w:r w:rsidR="00812E48" w:rsidRPr="00812E48">
          <w:rPr>
            <w:rFonts w:ascii="楷体" w:eastAsia="楷体" w:hAnsi="楷体"/>
            <w:noProof/>
            <w:sz w:val="28"/>
            <w:szCs w:val="28"/>
          </w:rPr>
          <w:instrText xml:space="preserve"> PAGEREF _Toc49675766 \h </w:instrText>
        </w:r>
        <w:r w:rsidRPr="00812E48">
          <w:rPr>
            <w:rFonts w:ascii="楷体" w:eastAsia="楷体" w:hAnsi="楷体"/>
            <w:noProof/>
            <w:sz w:val="28"/>
            <w:szCs w:val="28"/>
          </w:rPr>
        </w:r>
        <w:r w:rsidRPr="00812E48">
          <w:rPr>
            <w:rFonts w:ascii="楷体" w:eastAsia="楷体" w:hAnsi="楷体"/>
            <w:noProof/>
            <w:sz w:val="28"/>
            <w:szCs w:val="28"/>
          </w:rPr>
          <w:fldChar w:fldCharType="separate"/>
        </w:r>
        <w:r w:rsidR="00D16C08">
          <w:rPr>
            <w:rFonts w:ascii="楷体" w:eastAsia="楷体" w:hAnsi="楷体"/>
            <w:noProof/>
            <w:sz w:val="28"/>
            <w:szCs w:val="28"/>
          </w:rPr>
          <w:t>29</w:t>
        </w:r>
        <w:r w:rsidRPr="00812E48">
          <w:rPr>
            <w:rFonts w:ascii="楷体" w:eastAsia="楷体" w:hAnsi="楷体"/>
            <w:noProof/>
            <w:sz w:val="28"/>
            <w:szCs w:val="28"/>
          </w:rPr>
          <w:fldChar w:fldCharType="end"/>
        </w:r>
      </w:hyperlink>
    </w:p>
    <w:p w:rsidR="00812E48" w:rsidRPr="00812E48" w:rsidRDefault="00EB39B9">
      <w:pPr>
        <w:pStyle w:val="20"/>
        <w:tabs>
          <w:tab w:val="right" w:leader="dot" w:pos="8289"/>
        </w:tabs>
        <w:rPr>
          <w:rFonts w:ascii="楷体" w:eastAsia="楷体" w:hAnsi="楷体"/>
          <w:noProof/>
          <w:sz w:val="28"/>
          <w:szCs w:val="28"/>
        </w:rPr>
      </w:pPr>
      <w:hyperlink w:anchor="_Toc49675767" w:history="1">
        <w:r w:rsidR="00812E48" w:rsidRPr="00812E48">
          <w:rPr>
            <w:rStyle w:val="ac"/>
            <w:rFonts w:ascii="楷体" w:eastAsia="楷体" w:hAnsi="楷体" w:cs="楷体" w:hint="eastAsia"/>
            <w:noProof/>
            <w:sz w:val="28"/>
            <w:szCs w:val="28"/>
          </w:rPr>
          <w:t>四、医疗卫生保障</w:t>
        </w:r>
        <w:r w:rsidR="00812E48" w:rsidRPr="00812E48">
          <w:rPr>
            <w:rFonts w:ascii="楷体" w:eastAsia="楷体" w:hAnsi="楷体"/>
            <w:noProof/>
            <w:sz w:val="28"/>
            <w:szCs w:val="28"/>
          </w:rPr>
          <w:tab/>
        </w:r>
        <w:r w:rsidRPr="00812E48">
          <w:rPr>
            <w:rFonts w:ascii="楷体" w:eastAsia="楷体" w:hAnsi="楷体"/>
            <w:noProof/>
            <w:sz w:val="28"/>
            <w:szCs w:val="28"/>
          </w:rPr>
          <w:fldChar w:fldCharType="begin"/>
        </w:r>
        <w:r w:rsidR="00812E48" w:rsidRPr="00812E48">
          <w:rPr>
            <w:rFonts w:ascii="楷体" w:eastAsia="楷体" w:hAnsi="楷体"/>
            <w:noProof/>
            <w:sz w:val="28"/>
            <w:szCs w:val="28"/>
          </w:rPr>
          <w:instrText xml:space="preserve"> PAGEREF _Toc49675767 \h </w:instrText>
        </w:r>
        <w:r w:rsidRPr="00812E48">
          <w:rPr>
            <w:rFonts w:ascii="楷体" w:eastAsia="楷体" w:hAnsi="楷体"/>
            <w:noProof/>
            <w:sz w:val="28"/>
            <w:szCs w:val="28"/>
          </w:rPr>
        </w:r>
        <w:r w:rsidRPr="00812E48">
          <w:rPr>
            <w:rFonts w:ascii="楷体" w:eastAsia="楷体" w:hAnsi="楷体"/>
            <w:noProof/>
            <w:sz w:val="28"/>
            <w:szCs w:val="28"/>
          </w:rPr>
          <w:fldChar w:fldCharType="separate"/>
        </w:r>
        <w:r w:rsidR="00D16C08">
          <w:rPr>
            <w:rFonts w:ascii="楷体" w:eastAsia="楷体" w:hAnsi="楷体"/>
            <w:noProof/>
            <w:sz w:val="28"/>
            <w:szCs w:val="28"/>
          </w:rPr>
          <w:t>30</w:t>
        </w:r>
        <w:r w:rsidRPr="00812E48">
          <w:rPr>
            <w:rFonts w:ascii="楷体" w:eastAsia="楷体" w:hAnsi="楷体"/>
            <w:noProof/>
            <w:sz w:val="28"/>
            <w:szCs w:val="28"/>
          </w:rPr>
          <w:fldChar w:fldCharType="end"/>
        </w:r>
      </w:hyperlink>
    </w:p>
    <w:p w:rsidR="00812E48" w:rsidRPr="00812E48" w:rsidRDefault="00EB39B9">
      <w:pPr>
        <w:pStyle w:val="20"/>
        <w:tabs>
          <w:tab w:val="right" w:leader="dot" w:pos="8289"/>
        </w:tabs>
        <w:rPr>
          <w:rFonts w:ascii="楷体" w:eastAsia="楷体" w:hAnsi="楷体"/>
          <w:noProof/>
          <w:sz w:val="28"/>
          <w:szCs w:val="28"/>
        </w:rPr>
      </w:pPr>
      <w:hyperlink w:anchor="_Toc49675768" w:history="1">
        <w:r w:rsidR="00812E48" w:rsidRPr="00812E48">
          <w:rPr>
            <w:rStyle w:val="ac"/>
            <w:rFonts w:ascii="楷体" w:eastAsia="楷体" w:hAnsi="楷体" w:cs="楷体" w:hint="eastAsia"/>
            <w:noProof/>
            <w:sz w:val="28"/>
            <w:szCs w:val="28"/>
          </w:rPr>
          <w:t>五、交通运输保障</w:t>
        </w:r>
        <w:r w:rsidR="00812E48" w:rsidRPr="00812E48">
          <w:rPr>
            <w:rFonts w:ascii="楷体" w:eastAsia="楷体" w:hAnsi="楷体"/>
            <w:noProof/>
            <w:sz w:val="28"/>
            <w:szCs w:val="28"/>
          </w:rPr>
          <w:tab/>
        </w:r>
        <w:r w:rsidRPr="00812E48">
          <w:rPr>
            <w:rFonts w:ascii="楷体" w:eastAsia="楷体" w:hAnsi="楷体"/>
            <w:noProof/>
            <w:sz w:val="28"/>
            <w:szCs w:val="28"/>
          </w:rPr>
          <w:fldChar w:fldCharType="begin"/>
        </w:r>
        <w:r w:rsidR="00812E48" w:rsidRPr="00812E48">
          <w:rPr>
            <w:rFonts w:ascii="楷体" w:eastAsia="楷体" w:hAnsi="楷体"/>
            <w:noProof/>
            <w:sz w:val="28"/>
            <w:szCs w:val="28"/>
          </w:rPr>
          <w:instrText xml:space="preserve"> PAGEREF _Toc49675768 \h </w:instrText>
        </w:r>
        <w:r w:rsidRPr="00812E48">
          <w:rPr>
            <w:rFonts w:ascii="楷体" w:eastAsia="楷体" w:hAnsi="楷体"/>
            <w:noProof/>
            <w:sz w:val="28"/>
            <w:szCs w:val="28"/>
          </w:rPr>
        </w:r>
        <w:r w:rsidRPr="00812E48">
          <w:rPr>
            <w:rFonts w:ascii="楷体" w:eastAsia="楷体" w:hAnsi="楷体"/>
            <w:noProof/>
            <w:sz w:val="28"/>
            <w:szCs w:val="28"/>
          </w:rPr>
          <w:fldChar w:fldCharType="separate"/>
        </w:r>
        <w:r w:rsidR="00D16C08">
          <w:rPr>
            <w:rFonts w:ascii="楷体" w:eastAsia="楷体" w:hAnsi="楷体"/>
            <w:noProof/>
            <w:sz w:val="28"/>
            <w:szCs w:val="28"/>
          </w:rPr>
          <w:t>30</w:t>
        </w:r>
        <w:r w:rsidRPr="00812E48">
          <w:rPr>
            <w:rFonts w:ascii="楷体" w:eastAsia="楷体" w:hAnsi="楷体"/>
            <w:noProof/>
            <w:sz w:val="28"/>
            <w:szCs w:val="28"/>
          </w:rPr>
          <w:fldChar w:fldCharType="end"/>
        </w:r>
      </w:hyperlink>
    </w:p>
    <w:p w:rsidR="00812E48" w:rsidRPr="00812E48" w:rsidRDefault="00EB39B9">
      <w:pPr>
        <w:pStyle w:val="10"/>
        <w:rPr>
          <w:rFonts w:ascii="楷体" w:eastAsia="楷体" w:hAnsi="楷体"/>
          <w:noProof/>
          <w:sz w:val="28"/>
          <w:szCs w:val="28"/>
        </w:rPr>
      </w:pPr>
      <w:hyperlink w:anchor="_Toc49675769" w:history="1">
        <w:r w:rsidR="00812E48" w:rsidRPr="00812E48">
          <w:rPr>
            <w:rStyle w:val="ac"/>
            <w:rFonts w:ascii="黑体" w:eastAsia="黑体" w:hAnsi="黑体" w:hint="eastAsia"/>
            <w:noProof/>
            <w:sz w:val="28"/>
            <w:szCs w:val="28"/>
          </w:rPr>
          <w:t>第五章</w:t>
        </w:r>
        <w:r w:rsidR="00812E48" w:rsidRPr="00812E48">
          <w:rPr>
            <w:rStyle w:val="ac"/>
            <w:rFonts w:ascii="黑体" w:eastAsia="黑体" w:hAnsi="黑体"/>
            <w:noProof/>
            <w:sz w:val="28"/>
            <w:szCs w:val="28"/>
          </w:rPr>
          <w:t xml:space="preserve"> </w:t>
        </w:r>
        <w:r w:rsidR="00812E48" w:rsidRPr="00812E48">
          <w:rPr>
            <w:rStyle w:val="ac"/>
            <w:rFonts w:ascii="黑体" w:eastAsia="黑体" w:hAnsi="黑体" w:hint="eastAsia"/>
            <w:noProof/>
            <w:sz w:val="28"/>
            <w:szCs w:val="28"/>
          </w:rPr>
          <w:t>监督管理</w:t>
        </w:r>
        <w:r w:rsidR="00812E48" w:rsidRPr="00812E48">
          <w:rPr>
            <w:rFonts w:ascii="楷体" w:eastAsia="楷体" w:hAnsi="楷体"/>
            <w:noProof/>
            <w:sz w:val="28"/>
            <w:szCs w:val="28"/>
          </w:rPr>
          <w:tab/>
        </w:r>
        <w:r w:rsidRPr="00812E48">
          <w:rPr>
            <w:rFonts w:ascii="楷体" w:eastAsia="楷体" w:hAnsi="楷体"/>
            <w:noProof/>
            <w:sz w:val="28"/>
            <w:szCs w:val="28"/>
          </w:rPr>
          <w:fldChar w:fldCharType="begin"/>
        </w:r>
        <w:r w:rsidR="00812E48" w:rsidRPr="00812E48">
          <w:rPr>
            <w:rFonts w:ascii="楷体" w:eastAsia="楷体" w:hAnsi="楷体"/>
            <w:noProof/>
            <w:sz w:val="28"/>
            <w:szCs w:val="28"/>
          </w:rPr>
          <w:instrText xml:space="preserve"> PAGEREF _Toc49675769 \h </w:instrText>
        </w:r>
        <w:r w:rsidRPr="00812E48">
          <w:rPr>
            <w:rFonts w:ascii="楷体" w:eastAsia="楷体" w:hAnsi="楷体"/>
            <w:noProof/>
            <w:sz w:val="28"/>
            <w:szCs w:val="28"/>
          </w:rPr>
        </w:r>
        <w:r w:rsidRPr="00812E48">
          <w:rPr>
            <w:rFonts w:ascii="楷体" w:eastAsia="楷体" w:hAnsi="楷体"/>
            <w:noProof/>
            <w:sz w:val="28"/>
            <w:szCs w:val="28"/>
          </w:rPr>
          <w:fldChar w:fldCharType="separate"/>
        </w:r>
        <w:r w:rsidR="00D16C08">
          <w:rPr>
            <w:rFonts w:ascii="楷体" w:eastAsia="楷体" w:hAnsi="楷体"/>
            <w:noProof/>
            <w:sz w:val="28"/>
            <w:szCs w:val="28"/>
          </w:rPr>
          <w:t>30</w:t>
        </w:r>
        <w:r w:rsidRPr="00812E48">
          <w:rPr>
            <w:rFonts w:ascii="楷体" w:eastAsia="楷体" w:hAnsi="楷体"/>
            <w:noProof/>
            <w:sz w:val="28"/>
            <w:szCs w:val="28"/>
          </w:rPr>
          <w:fldChar w:fldCharType="end"/>
        </w:r>
      </w:hyperlink>
    </w:p>
    <w:p w:rsidR="00812E48" w:rsidRPr="00812E48" w:rsidRDefault="00EB39B9">
      <w:pPr>
        <w:pStyle w:val="20"/>
        <w:tabs>
          <w:tab w:val="right" w:leader="dot" w:pos="8289"/>
        </w:tabs>
        <w:rPr>
          <w:rFonts w:ascii="楷体" w:eastAsia="楷体" w:hAnsi="楷体"/>
          <w:noProof/>
          <w:sz w:val="28"/>
          <w:szCs w:val="28"/>
        </w:rPr>
      </w:pPr>
      <w:hyperlink w:anchor="_Toc49675770" w:history="1">
        <w:r w:rsidR="00812E48" w:rsidRPr="00812E48">
          <w:rPr>
            <w:rStyle w:val="ac"/>
            <w:rFonts w:ascii="楷体" w:eastAsia="楷体" w:hAnsi="楷体" w:cs="楷体" w:hint="eastAsia"/>
            <w:noProof/>
            <w:sz w:val="28"/>
            <w:szCs w:val="28"/>
          </w:rPr>
          <w:t>一、应急演练</w:t>
        </w:r>
        <w:r w:rsidR="00812E48" w:rsidRPr="00812E48">
          <w:rPr>
            <w:rFonts w:ascii="楷体" w:eastAsia="楷体" w:hAnsi="楷体"/>
            <w:noProof/>
            <w:sz w:val="28"/>
            <w:szCs w:val="28"/>
          </w:rPr>
          <w:tab/>
        </w:r>
        <w:r w:rsidRPr="00812E48">
          <w:rPr>
            <w:rFonts w:ascii="楷体" w:eastAsia="楷体" w:hAnsi="楷体"/>
            <w:noProof/>
            <w:sz w:val="28"/>
            <w:szCs w:val="28"/>
          </w:rPr>
          <w:fldChar w:fldCharType="begin"/>
        </w:r>
        <w:r w:rsidR="00812E48" w:rsidRPr="00812E48">
          <w:rPr>
            <w:rFonts w:ascii="楷体" w:eastAsia="楷体" w:hAnsi="楷体"/>
            <w:noProof/>
            <w:sz w:val="28"/>
            <w:szCs w:val="28"/>
          </w:rPr>
          <w:instrText xml:space="preserve"> PAGEREF _Toc49675770 \h </w:instrText>
        </w:r>
        <w:r w:rsidRPr="00812E48">
          <w:rPr>
            <w:rFonts w:ascii="楷体" w:eastAsia="楷体" w:hAnsi="楷体"/>
            <w:noProof/>
            <w:sz w:val="28"/>
            <w:szCs w:val="28"/>
          </w:rPr>
        </w:r>
        <w:r w:rsidRPr="00812E48">
          <w:rPr>
            <w:rFonts w:ascii="楷体" w:eastAsia="楷体" w:hAnsi="楷体"/>
            <w:noProof/>
            <w:sz w:val="28"/>
            <w:szCs w:val="28"/>
          </w:rPr>
          <w:fldChar w:fldCharType="separate"/>
        </w:r>
        <w:r w:rsidR="00D16C08">
          <w:rPr>
            <w:rFonts w:ascii="楷体" w:eastAsia="楷体" w:hAnsi="楷体"/>
            <w:noProof/>
            <w:sz w:val="28"/>
            <w:szCs w:val="28"/>
          </w:rPr>
          <w:t>30</w:t>
        </w:r>
        <w:r w:rsidRPr="00812E48">
          <w:rPr>
            <w:rFonts w:ascii="楷体" w:eastAsia="楷体" w:hAnsi="楷体"/>
            <w:noProof/>
            <w:sz w:val="28"/>
            <w:szCs w:val="28"/>
          </w:rPr>
          <w:fldChar w:fldCharType="end"/>
        </w:r>
      </w:hyperlink>
    </w:p>
    <w:p w:rsidR="00812E48" w:rsidRPr="00812E48" w:rsidRDefault="00EB39B9">
      <w:pPr>
        <w:pStyle w:val="20"/>
        <w:tabs>
          <w:tab w:val="right" w:leader="dot" w:pos="8289"/>
        </w:tabs>
        <w:rPr>
          <w:rFonts w:ascii="楷体" w:eastAsia="楷体" w:hAnsi="楷体"/>
          <w:noProof/>
          <w:sz w:val="28"/>
          <w:szCs w:val="28"/>
        </w:rPr>
      </w:pPr>
      <w:hyperlink w:anchor="_Toc49675771" w:history="1">
        <w:r w:rsidR="00812E48" w:rsidRPr="00812E48">
          <w:rPr>
            <w:rStyle w:val="ac"/>
            <w:rFonts w:ascii="楷体" w:eastAsia="楷体" w:hAnsi="楷体" w:cs="楷体" w:hint="eastAsia"/>
            <w:noProof/>
            <w:sz w:val="28"/>
            <w:szCs w:val="28"/>
          </w:rPr>
          <w:t>二、宣传培训</w:t>
        </w:r>
        <w:r w:rsidR="00812E48" w:rsidRPr="00812E48">
          <w:rPr>
            <w:rFonts w:ascii="楷体" w:eastAsia="楷体" w:hAnsi="楷体"/>
            <w:noProof/>
            <w:sz w:val="28"/>
            <w:szCs w:val="28"/>
          </w:rPr>
          <w:tab/>
        </w:r>
        <w:r w:rsidRPr="00812E48">
          <w:rPr>
            <w:rFonts w:ascii="楷体" w:eastAsia="楷体" w:hAnsi="楷体"/>
            <w:noProof/>
            <w:sz w:val="28"/>
            <w:szCs w:val="28"/>
          </w:rPr>
          <w:fldChar w:fldCharType="begin"/>
        </w:r>
        <w:r w:rsidR="00812E48" w:rsidRPr="00812E48">
          <w:rPr>
            <w:rFonts w:ascii="楷体" w:eastAsia="楷体" w:hAnsi="楷体"/>
            <w:noProof/>
            <w:sz w:val="28"/>
            <w:szCs w:val="28"/>
          </w:rPr>
          <w:instrText xml:space="preserve"> PAGEREF _Toc49675771 \h </w:instrText>
        </w:r>
        <w:r w:rsidRPr="00812E48">
          <w:rPr>
            <w:rFonts w:ascii="楷体" w:eastAsia="楷体" w:hAnsi="楷体"/>
            <w:noProof/>
            <w:sz w:val="28"/>
            <w:szCs w:val="28"/>
          </w:rPr>
        </w:r>
        <w:r w:rsidRPr="00812E48">
          <w:rPr>
            <w:rFonts w:ascii="楷体" w:eastAsia="楷体" w:hAnsi="楷体"/>
            <w:noProof/>
            <w:sz w:val="28"/>
            <w:szCs w:val="28"/>
          </w:rPr>
          <w:fldChar w:fldCharType="separate"/>
        </w:r>
        <w:r w:rsidR="00D16C08">
          <w:rPr>
            <w:rFonts w:ascii="楷体" w:eastAsia="楷体" w:hAnsi="楷体"/>
            <w:noProof/>
            <w:sz w:val="28"/>
            <w:szCs w:val="28"/>
          </w:rPr>
          <w:t>30</w:t>
        </w:r>
        <w:r w:rsidRPr="00812E48">
          <w:rPr>
            <w:rFonts w:ascii="楷体" w:eastAsia="楷体" w:hAnsi="楷体"/>
            <w:noProof/>
            <w:sz w:val="28"/>
            <w:szCs w:val="28"/>
          </w:rPr>
          <w:fldChar w:fldCharType="end"/>
        </w:r>
      </w:hyperlink>
    </w:p>
    <w:p w:rsidR="00812E48" w:rsidRPr="00812E48" w:rsidRDefault="00EB39B9">
      <w:pPr>
        <w:pStyle w:val="20"/>
        <w:tabs>
          <w:tab w:val="right" w:leader="dot" w:pos="8289"/>
        </w:tabs>
        <w:rPr>
          <w:rFonts w:ascii="楷体" w:eastAsia="楷体" w:hAnsi="楷体"/>
          <w:noProof/>
          <w:sz w:val="28"/>
          <w:szCs w:val="28"/>
        </w:rPr>
      </w:pPr>
      <w:hyperlink w:anchor="_Toc49675772" w:history="1">
        <w:r w:rsidR="00812E48" w:rsidRPr="00812E48">
          <w:rPr>
            <w:rStyle w:val="ac"/>
            <w:rFonts w:ascii="楷体" w:eastAsia="楷体" w:hAnsi="楷体" w:cs="楷体" w:hint="eastAsia"/>
            <w:noProof/>
            <w:sz w:val="28"/>
            <w:szCs w:val="28"/>
          </w:rPr>
          <w:t>三、责任与奖惩</w:t>
        </w:r>
        <w:r w:rsidR="00812E48" w:rsidRPr="00812E48">
          <w:rPr>
            <w:rFonts w:ascii="楷体" w:eastAsia="楷体" w:hAnsi="楷体"/>
            <w:noProof/>
            <w:sz w:val="28"/>
            <w:szCs w:val="28"/>
          </w:rPr>
          <w:tab/>
        </w:r>
        <w:r w:rsidRPr="00812E48">
          <w:rPr>
            <w:rFonts w:ascii="楷体" w:eastAsia="楷体" w:hAnsi="楷体"/>
            <w:noProof/>
            <w:sz w:val="28"/>
            <w:szCs w:val="28"/>
          </w:rPr>
          <w:fldChar w:fldCharType="begin"/>
        </w:r>
        <w:r w:rsidR="00812E48" w:rsidRPr="00812E48">
          <w:rPr>
            <w:rFonts w:ascii="楷体" w:eastAsia="楷体" w:hAnsi="楷体"/>
            <w:noProof/>
            <w:sz w:val="28"/>
            <w:szCs w:val="28"/>
          </w:rPr>
          <w:instrText xml:space="preserve"> PAGEREF _Toc49675772 \h </w:instrText>
        </w:r>
        <w:r w:rsidRPr="00812E48">
          <w:rPr>
            <w:rFonts w:ascii="楷体" w:eastAsia="楷体" w:hAnsi="楷体"/>
            <w:noProof/>
            <w:sz w:val="28"/>
            <w:szCs w:val="28"/>
          </w:rPr>
        </w:r>
        <w:r w:rsidRPr="00812E48">
          <w:rPr>
            <w:rFonts w:ascii="楷体" w:eastAsia="楷体" w:hAnsi="楷体"/>
            <w:noProof/>
            <w:sz w:val="28"/>
            <w:szCs w:val="28"/>
          </w:rPr>
          <w:fldChar w:fldCharType="separate"/>
        </w:r>
        <w:r w:rsidR="00D16C08">
          <w:rPr>
            <w:rFonts w:ascii="楷体" w:eastAsia="楷体" w:hAnsi="楷体"/>
            <w:noProof/>
            <w:sz w:val="28"/>
            <w:szCs w:val="28"/>
          </w:rPr>
          <w:t>31</w:t>
        </w:r>
        <w:r w:rsidRPr="00812E48">
          <w:rPr>
            <w:rFonts w:ascii="楷体" w:eastAsia="楷体" w:hAnsi="楷体"/>
            <w:noProof/>
            <w:sz w:val="28"/>
            <w:szCs w:val="28"/>
          </w:rPr>
          <w:fldChar w:fldCharType="end"/>
        </w:r>
      </w:hyperlink>
    </w:p>
    <w:p w:rsidR="00812E48" w:rsidRPr="00812E48" w:rsidRDefault="00EB39B9">
      <w:pPr>
        <w:pStyle w:val="10"/>
        <w:rPr>
          <w:rFonts w:ascii="楷体" w:eastAsia="楷体" w:hAnsi="楷体"/>
          <w:noProof/>
          <w:sz w:val="28"/>
          <w:szCs w:val="28"/>
        </w:rPr>
      </w:pPr>
      <w:hyperlink w:anchor="_Toc49675773" w:history="1">
        <w:r w:rsidR="00812E48" w:rsidRPr="00812E48">
          <w:rPr>
            <w:rStyle w:val="ac"/>
            <w:rFonts w:ascii="黑体" w:eastAsia="黑体" w:hAnsi="黑体" w:hint="eastAsia"/>
            <w:noProof/>
            <w:sz w:val="28"/>
            <w:szCs w:val="28"/>
          </w:rPr>
          <w:t>第六章</w:t>
        </w:r>
        <w:r w:rsidR="00812E48" w:rsidRPr="00812E48">
          <w:rPr>
            <w:rStyle w:val="ac"/>
            <w:rFonts w:ascii="黑体" w:eastAsia="黑体" w:hAnsi="黑体"/>
            <w:noProof/>
            <w:sz w:val="28"/>
            <w:szCs w:val="28"/>
          </w:rPr>
          <w:t xml:space="preserve"> </w:t>
        </w:r>
        <w:r w:rsidR="00812E48" w:rsidRPr="00812E48">
          <w:rPr>
            <w:rStyle w:val="ac"/>
            <w:rFonts w:ascii="黑体" w:eastAsia="黑体" w:hAnsi="黑体" w:hint="eastAsia"/>
            <w:noProof/>
            <w:sz w:val="28"/>
            <w:szCs w:val="28"/>
          </w:rPr>
          <w:t>附则</w:t>
        </w:r>
        <w:r w:rsidR="00812E48" w:rsidRPr="00812E48">
          <w:rPr>
            <w:rFonts w:ascii="楷体" w:eastAsia="楷体" w:hAnsi="楷体"/>
            <w:noProof/>
            <w:sz w:val="28"/>
            <w:szCs w:val="28"/>
          </w:rPr>
          <w:tab/>
        </w:r>
        <w:r w:rsidRPr="00812E48">
          <w:rPr>
            <w:rFonts w:ascii="楷体" w:eastAsia="楷体" w:hAnsi="楷体"/>
            <w:noProof/>
            <w:sz w:val="28"/>
            <w:szCs w:val="28"/>
          </w:rPr>
          <w:fldChar w:fldCharType="begin"/>
        </w:r>
        <w:r w:rsidR="00812E48" w:rsidRPr="00812E48">
          <w:rPr>
            <w:rFonts w:ascii="楷体" w:eastAsia="楷体" w:hAnsi="楷体"/>
            <w:noProof/>
            <w:sz w:val="28"/>
            <w:szCs w:val="28"/>
          </w:rPr>
          <w:instrText xml:space="preserve"> PAGEREF _Toc49675773 \h </w:instrText>
        </w:r>
        <w:r w:rsidRPr="00812E48">
          <w:rPr>
            <w:rFonts w:ascii="楷体" w:eastAsia="楷体" w:hAnsi="楷体"/>
            <w:noProof/>
            <w:sz w:val="28"/>
            <w:szCs w:val="28"/>
          </w:rPr>
        </w:r>
        <w:r w:rsidRPr="00812E48">
          <w:rPr>
            <w:rFonts w:ascii="楷体" w:eastAsia="楷体" w:hAnsi="楷体"/>
            <w:noProof/>
            <w:sz w:val="28"/>
            <w:szCs w:val="28"/>
          </w:rPr>
          <w:fldChar w:fldCharType="separate"/>
        </w:r>
        <w:r w:rsidR="00D16C08">
          <w:rPr>
            <w:rFonts w:ascii="楷体" w:eastAsia="楷体" w:hAnsi="楷体"/>
            <w:noProof/>
            <w:sz w:val="28"/>
            <w:szCs w:val="28"/>
          </w:rPr>
          <w:t>32</w:t>
        </w:r>
        <w:r w:rsidRPr="00812E48">
          <w:rPr>
            <w:rFonts w:ascii="楷体" w:eastAsia="楷体" w:hAnsi="楷体"/>
            <w:noProof/>
            <w:sz w:val="28"/>
            <w:szCs w:val="28"/>
          </w:rPr>
          <w:fldChar w:fldCharType="end"/>
        </w:r>
      </w:hyperlink>
    </w:p>
    <w:p w:rsidR="00812E48" w:rsidRPr="00812E48" w:rsidRDefault="00EB39B9">
      <w:pPr>
        <w:pStyle w:val="20"/>
        <w:tabs>
          <w:tab w:val="right" w:leader="dot" w:pos="8289"/>
        </w:tabs>
        <w:rPr>
          <w:rFonts w:ascii="楷体" w:eastAsia="楷体" w:hAnsi="楷体"/>
          <w:noProof/>
          <w:sz w:val="28"/>
          <w:szCs w:val="28"/>
        </w:rPr>
      </w:pPr>
      <w:hyperlink w:anchor="_Toc49675774" w:history="1">
        <w:r w:rsidR="00812E48" w:rsidRPr="00812E48">
          <w:rPr>
            <w:rStyle w:val="ac"/>
            <w:rFonts w:ascii="楷体" w:eastAsia="楷体" w:hAnsi="楷体" w:cs="楷体" w:hint="eastAsia"/>
            <w:noProof/>
            <w:sz w:val="28"/>
            <w:szCs w:val="28"/>
          </w:rPr>
          <w:t>一、预案管理</w:t>
        </w:r>
        <w:r w:rsidR="00812E48" w:rsidRPr="00812E48">
          <w:rPr>
            <w:rFonts w:ascii="楷体" w:eastAsia="楷体" w:hAnsi="楷体"/>
            <w:noProof/>
            <w:sz w:val="28"/>
            <w:szCs w:val="28"/>
          </w:rPr>
          <w:tab/>
        </w:r>
        <w:r w:rsidRPr="00812E48">
          <w:rPr>
            <w:rFonts w:ascii="楷体" w:eastAsia="楷体" w:hAnsi="楷体"/>
            <w:noProof/>
            <w:sz w:val="28"/>
            <w:szCs w:val="28"/>
          </w:rPr>
          <w:fldChar w:fldCharType="begin"/>
        </w:r>
        <w:r w:rsidR="00812E48" w:rsidRPr="00812E48">
          <w:rPr>
            <w:rFonts w:ascii="楷体" w:eastAsia="楷体" w:hAnsi="楷体"/>
            <w:noProof/>
            <w:sz w:val="28"/>
            <w:szCs w:val="28"/>
          </w:rPr>
          <w:instrText xml:space="preserve"> PAGEREF _Toc49675774 \h </w:instrText>
        </w:r>
        <w:r w:rsidRPr="00812E48">
          <w:rPr>
            <w:rFonts w:ascii="楷体" w:eastAsia="楷体" w:hAnsi="楷体"/>
            <w:noProof/>
            <w:sz w:val="28"/>
            <w:szCs w:val="28"/>
          </w:rPr>
        </w:r>
        <w:r w:rsidRPr="00812E48">
          <w:rPr>
            <w:rFonts w:ascii="楷体" w:eastAsia="楷体" w:hAnsi="楷体"/>
            <w:noProof/>
            <w:sz w:val="28"/>
            <w:szCs w:val="28"/>
          </w:rPr>
          <w:fldChar w:fldCharType="separate"/>
        </w:r>
        <w:r w:rsidR="00D16C08">
          <w:rPr>
            <w:rFonts w:ascii="楷体" w:eastAsia="楷体" w:hAnsi="楷体"/>
            <w:noProof/>
            <w:sz w:val="28"/>
            <w:szCs w:val="28"/>
          </w:rPr>
          <w:t>32</w:t>
        </w:r>
        <w:r w:rsidRPr="00812E48">
          <w:rPr>
            <w:rFonts w:ascii="楷体" w:eastAsia="楷体" w:hAnsi="楷体"/>
            <w:noProof/>
            <w:sz w:val="28"/>
            <w:szCs w:val="28"/>
          </w:rPr>
          <w:fldChar w:fldCharType="end"/>
        </w:r>
      </w:hyperlink>
    </w:p>
    <w:p w:rsidR="00812E48" w:rsidRPr="00812E48" w:rsidRDefault="00EB39B9">
      <w:pPr>
        <w:pStyle w:val="20"/>
        <w:tabs>
          <w:tab w:val="right" w:leader="dot" w:pos="8289"/>
        </w:tabs>
        <w:rPr>
          <w:rFonts w:ascii="楷体" w:eastAsia="楷体" w:hAnsi="楷体"/>
          <w:noProof/>
          <w:sz w:val="28"/>
          <w:szCs w:val="28"/>
        </w:rPr>
      </w:pPr>
      <w:hyperlink w:anchor="_Toc49675775" w:history="1">
        <w:r w:rsidR="00812E48" w:rsidRPr="00812E48">
          <w:rPr>
            <w:rStyle w:val="ac"/>
            <w:rFonts w:ascii="楷体" w:eastAsia="楷体" w:hAnsi="楷体" w:cs="楷体" w:hint="eastAsia"/>
            <w:noProof/>
            <w:sz w:val="28"/>
            <w:szCs w:val="28"/>
          </w:rPr>
          <w:t>二、预案实施</w:t>
        </w:r>
        <w:r w:rsidR="00812E48" w:rsidRPr="00812E48">
          <w:rPr>
            <w:rFonts w:ascii="楷体" w:eastAsia="楷体" w:hAnsi="楷体"/>
            <w:noProof/>
            <w:sz w:val="28"/>
            <w:szCs w:val="28"/>
          </w:rPr>
          <w:tab/>
        </w:r>
        <w:r w:rsidRPr="00812E48">
          <w:rPr>
            <w:rFonts w:ascii="楷体" w:eastAsia="楷体" w:hAnsi="楷体"/>
            <w:noProof/>
            <w:sz w:val="28"/>
            <w:szCs w:val="28"/>
          </w:rPr>
          <w:fldChar w:fldCharType="begin"/>
        </w:r>
        <w:r w:rsidR="00812E48" w:rsidRPr="00812E48">
          <w:rPr>
            <w:rFonts w:ascii="楷体" w:eastAsia="楷体" w:hAnsi="楷体"/>
            <w:noProof/>
            <w:sz w:val="28"/>
            <w:szCs w:val="28"/>
          </w:rPr>
          <w:instrText xml:space="preserve"> PAGEREF _Toc49675775 \h </w:instrText>
        </w:r>
        <w:r w:rsidRPr="00812E48">
          <w:rPr>
            <w:rFonts w:ascii="楷体" w:eastAsia="楷体" w:hAnsi="楷体"/>
            <w:noProof/>
            <w:sz w:val="28"/>
            <w:szCs w:val="28"/>
          </w:rPr>
        </w:r>
        <w:r w:rsidRPr="00812E48">
          <w:rPr>
            <w:rFonts w:ascii="楷体" w:eastAsia="楷体" w:hAnsi="楷体"/>
            <w:noProof/>
            <w:sz w:val="28"/>
            <w:szCs w:val="28"/>
          </w:rPr>
          <w:fldChar w:fldCharType="separate"/>
        </w:r>
        <w:r w:rsidR="00D16C08">
          <w:rPr>
            <w:rFonts w:ascii="楷体" w:eastAsia="楷体" w:hAnsi="楷体"/>
            <w:noProof/>
            <w:sz w:val="28"/>
            <w:szCs w:val="28"/>
          </w:rPr>
          <w:t>32</w:t>
        </w:r>
        <w:r w:rsidRPr="00812E48">
          <w:rPr>
            <w:rFonts w:ascii="楷体" w:eastAsia="楷体" w:hAnsi="楷体"/>
            <w:noProof/>
            <w:sz w:val="28"/>
            <w:szCs w:val="28"/>
          </w:rPr>
          <w:fldChar w:fldCharType="end"/>
        </w:r>
      </w:hyperlink>
    </w:p>
    <w:p w:rsidR="00812E48" w:rsidRPr="00812E48" w:rsidRDefault="00EB39B9">
      <w:pPr>
        <w:pStyle w:val="10"/>
        <w:rPr>
          <w:rFonts w:ascii="楷体" w:eastAsia="楷体" w:hAnsi="楷体"/>
          <w:noProof/>
          <w:sz w:val="28"/>
          <w:szCs w:val="28"/>
        </w:rPr>
      </w:pPr>
      <w:hyperlink w:anchor="_Toc49675776" w:history="1"/>
    </w:p>
    <w:p w:rsidR="00812E48" w:rsidRPr="00812E48" w:rsidRDefault="00EB39B9">
      <w:pPr>
        <w:pStyle w:val="20"/>
        <w:tabs>
          <w:tab w:val="right" w:leader="dot" w:pos="8289"/>
        </w:tabs>
        <w:rPr>
          <w:rFonts w:ascii="楷体" w:eastAsia="楷体" w:hAnsi="楷体"/>
          <w:noProof/>
          <w:sz w:val="28"/>
          <w:szCs w:val="28"/>
        </w:rPr>
      </w:pPr>
      <w:hyperlink w:anchor="_Toc49675777" w:history="1"/>
    </w:p>
    <w:p w:rsidR="003C11DE" w:rsidRDefault="00EB39B9" w:rsidP="005552ED">
      <w:pPr>
        <w:pStyle w:val="20"/>
        <w:tabs>
          <w:tab w:val="right" w:leader="dot" w:pos="8289"/>
        </w:tabs>
        <w:rPr>
          <w:rFonts w:ascii="楷体" w:eastAsia="楷体" w:hAnsi="楷体" w:cs="宋体"/>
          <w:sz w:val="28"/>
          <w:szCs w:val="28"/>
        </w:rPr>
        <w:sectPr w:rsidR="003C11DE" w:rsidSect="005552ED">
          <w:footerReference w:type="default" r:id="rId9"/>
          <w:pgSz w:w="11905" w:h="16838"/>
          <w:pgMar w:top="1440" w:right="1803" w:bottom="1440" w:left="1803" w:header="851" w:footer="992" w:gutter="0"/>
          <w:pgNumType w:start="1"/>
          <w:cols w:space="720"/>
          <w:docGrid w:type="lines" w:linePitch="325"/>
        </w:sectPr>
      </w:pPr>
      <w:hyperlink w:anchor="_Toc49675778" w:history="1"/>
      <w:r w:rsidRPr="00812E48">
        <w:rPr>
          <w:rFonts w:ascii="楷体" w:eastAsia="楷体" w:hAnsi="楷体" w:cs="宋体" w:hint="eastAsia"/>
          <w:sz w:val="28"/>
          <w:szCs w:val="28"/>
        </w:rPr>
        <w:fldChar w:fldCharType="end"/>
      </w:r>
      <w:bookmarkStart w:id="0" w:name="_GoBack"/>
      <w:bookmarkStart w:id="1" w:name="_Toc32288"/>
      <w:bookmarkStart w:id="2" w:name="_Toc28002"/>
      <w:bookmarkStart w:id="3" w:name="_Toc25049"/>
      <w:bookmarkEnd w:id="0"/>
    </w:p>
    <w:p w:rsidR="00A84B9D" w:rsidRDefault="00A84B9D" w:rsidP="005552ED">
      <w:pPr>
        <w:pStyle w:val="20"/>
        <w:tabs>
          <w:tab w:val="right" w:leader="dot" w:pos="8289"/>
        </w:tabs>
        <w:rPr>
          <w:rFonts w:eastAsia="黑体"/>
          <w:kern w:val="44"/>
          <w:sz w:val="32"/>
        </w:rPr>
      </w:pPr>
    </w:p>
    <w:p w:rsidR="00292E55" w:rsidRDefault="00D94190">
      <w:pPr>
        <w:pStyle w:val="1"/>
        <w:numPr>
          <w:ilvl w:val="255"/>
          <w:numId w:val="0"/>
        </w:numPr>
        <w:spacing w:beforeLines="0" w:afterLines="0" w:line="560" w:lineRule="atLeast"/>
        <w:contextualSpacing w:val="0"/>
        <w:rPr>
          <w:rFonts w:ascii="Calibri" w:hAnsi="Calibri"/>
          <w:bCs w:val="0"/>
          <w:szCs w:val="28"/>
        </w:rPr>
      </w:pPr>
      <w:bookmarkStart w:id="4" w:name="_Toc49675745"/>
      <w:r>
        <w:rPr>
          <w:rFonts w:ascii="Calibri" w:hAnsi="Calibri" w:hint="eastAsia"/>
          <w:bCs w:val="0"/>
          <w:szCs w:val="28"/>
        </w:rPr>
        <w:t>第一章</w:t>
      </w:r>
      <w:r>
        <w:rPr>
          <w:rFonts w:ascii="Calibri" w:hAnsi="Calibri" w:hint="eastAsia"/>
          <w:bCs w:val="0"/>
          <w:szCs w:val="28"/>
        </w:rPr>
        <w:t xml:space="preserve"> </w:t>
      </w:r>
      <w:r>
        <w:rPr>
          <w:rFonts w:ascii="Calibri" w:hAnsi="Calibri" w:hint="eastAsia"/>
          <w:bCs w:val="0"/>
          <w:szCs w:val="28"/>
        </w:rPr>
        <w:t>总则</w:t>
      </w:r>
      <w:bookmarkEnd w:id="1"/>
      <w:bookmarkEnd w:id="2"/>
      <w:bookmarkEnd w:id="3"/>
      <w:bookmarkEnd w:id="4"/>
    </w:p>
    <w:p w:rsidR="00292E55" w:rsidRPr="000B7F1D" w:rsidRDefault="00D94190" w:rsidP="000B7F1D">
      <w:pPr>
        <w:pStyle w:val="2"/>
        <w:numPr>
          <w:ilvl w:val="0"/>
          <w:numId w:val="0"/>
        </w:numPr>
        <w:spacing w:afterLines="0"/>
        <w:ind w:firstLineChars="200" w:firstLine="640"/>
        <w:rPr>
          <w:rFonts w:ascii="楷体" w:hAnsi="楷体" w:cs="楷体"/>
          <w:bCs w:val="0"/>
        </w:rPr>
      </w:pPr>
      <w:bookmarkStart w:id="5" w:name="_Toc26651"/>
      <w:bookmarkStart w:id="6" w:name="_Toc14301"/>
      <w:bookmarkStart w:id="7" w:name="_Toc30906"/>
      <w:bookmarkStart w:id="8" w:name="_Toc31439"/>
      <w:bookmarkStart w:id="9" w:name="_Toc2330"/>
      <w:bookmarkStart w:id="10" w:name="_Toc49675746"/>
      <w:r w:rsidRPr="000B7F1D">
        <w:rPr>
          <w:rFonts w:ascii="楷体" w:hAnsi="楷体" w:cs="楷体" w:hint="eastAsia"/>
          <w:bCs w:val="0"/>
        </w:rPr>
        <w:t>一、编制目的</w:t>
      </w:r>
      <w:bookmarkEnd w:id="5"/>
      <w:bookmarkEnd w:id="6"/>
      <w:bookmarkEnd w:id="7"/>
      <w:bookmarkEnd w:id="8"/>
      <w:bookmarkEnd w:id="9"/>
      <w:bookmarkEnd w:id="10"/>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为规范东疆保税港区生产安全事故应急处置工作，科学有效地预防和处置生产安全事故，最大程度地减少事故带来的人员伤亡和财产损失，维护人民群众的生命财产安全和社会稳定，制定本预案。</w:t>
      </w:r>
    </w:p>
    <w:p w:rsidR="00292E55" w:rsidRPr="000B7F1D" w:rsidRDefault="00D94190" w:rsidP="000B7F1D">
      <w:pPr>
        <w:pStyle w:val="2"/>
        <w:numPr>
          <w:ilvl w:val="0"/>
          <w:numId w:val="0"/>
        </w:numPr>
        <w:spacing w:afterLines="0"/>
        <w:ind w:firstLineChars="200" w:firstLine="640"/>
        <w:rPr>
          <w:rFonts w:ascii="楷体" w:hAnsi="楷体" w:cs="楷体"/>
          <w:bCs w:val="0"/>
        </w:rPr>
      </w:pPr>
      <w:bookmarkStart w:id="11" w:name="_Toc15171"/>
      <w:bookmarkStart w:id="12" w:name="_Toc13046"/>
      <w:bookmarkStart w:id="13" w:name="_Toc10659"/>
      <w:bookmarkStart w:id="14" w:name="_Toc2291"/>
      <w:bookmarkStart w:id="15" w:name="_Toc23734"/>
      <w:bookmarkStart w:id="16" w:name="_Toc49675747"/>
      <w:r w:rsidRPr="000B7F1D">
        <w:rPr>
          <w:rFonts w:ascii="楷体" w:hAnsi="楷体" w:cs="楷体" w:hint="eastAsia"/>
          <w:bCs w:val="0"/>
        </w:rPr>
        <w:t>二、编制依据</w:t>
      </w:r>
      <w:bookmarkEnd w:id="11"/>
      <w:bookmarkEnd w:id="12"/>
      <w:bookmarkEnd w:id="13"/>
      <w:bookmarkEnd w:id="14"/>
      <w:bookmarkEnd w:id="15"/>
      <w:bookmarkEnd w:id="16"/>
    </w:p>
    <w:p w:rsidR="00292E55" w:rsidRDefault="00D94190" w:rsidP="00340139">
      <w:pPr>
        <w:spacing w:line="560" w:lineRule="exact"/>
        <w:ind w:firstLine="560"/>
        <w:rPr>
          <w:rFonts w:ascii="仿宋" w:eastAsia="仿宋" w:hAnsi="仿宋" w:cs="仿宋"/>
          <w:sz w:val="32"/>
          <w:szCs w:val="32"/>
        </w:rPr>
      </w:pPr>
      <w:r>
        <w:rPr>
          <w:rFonts w:ascii="仿宋" w:eastAsia="仿宋" w:hAnsi="仿宋" w:cs="仿宋" w:hint="eastAsia"/>
          <w:sz w:val="32"/>
          <w:szCs w:val="32"/>
        </w:rPr>
        <w:t>《中华人民共和国安全生产法》（中华人民共和国主席令〔2014〕第13号）</w:t>
      </w:r>
    </w:p>
    <w:p w:rsidR="00292E55" w:rsidRDefault="00D94190" w:rsidP="00340139">
      <w:pPr>
        <w:spacing w:line="560" w:lineRule="exact"/>
        <w:ind w:firstLine="560"/>
        <w:rPr>
          <w:rFonts w:ascii="仿宋" w:eastAsia="仿宋" w:hAnsi="仿宋" w:cs="仿宋"/>
          <w:sz w:val="32"/>
          <w:szCs w:val="32"/>
        </w:rPr>
      </w:pPr>
      <w:r>
        <w:rPr>
          <w:rFonts w:ascii="仿宋" w:eastAsia="仿宋" w:hAnsi="仿宋" w:cs="仿宋" w:hint="eastAsia"/>
          <w:sz w:val="32"/>
          <w:szCs w:val="32"/>
        </w:rPr>
        <w:t>《中华人民共和国突发事件应对法》（中华人民共和国主席令〔2007〕第69号）</w:t>
      </w:r>
    </w:p>
    <w:p w:rsidR="00292E55" w:rsidRDefault="00D94190" w:rsidP="00340139">
      <w:pPr>
        <w:spacing w:line="560" w:lineRule="exact"/>
        <w:ind w:firstLine="560"/>
        <w:rPr>
          <w:rFonts w:ascii="仿宋" w:eastAsia="仿宋" w:hAnsi="仿宋" w:cs="仿宋"/>
          <w:sz w:val="32"/>
          <w:szCs w:val="32"/>
        </w:rPr>
      </w:pPr>
      <w:r>
        <w:rPr>
          <w:rFonts w:ascii="仿宋" w:eastAsia="仿宋" w:hAnsi="仿宋" w:cs="仿宋" w:hint="eastAsia"/>
          <w:sz w:val="32"/>
          <w:szCs w:val="32"/>
        </w:rPr>
        <w:t>《中华人民共和国消防法》（中华人民共和国主席令〔2019〕第29号）</w:t>
      </w:r>
    </w:p>
    <w:p w:rsidR="00292E55" w:rsidRDefault="00D94190" w:rsidP="00340139">
      <w:pPr>
        <w:spacing w:line="560" w:lineRule="exact"/>
        <w:ind w:firstLine="560"/>
        <w:rPr>
          <w:rFonts w:ascii="仿宋" w:eastAsia="仿宋" w:hAnsi="仿宋" w:cs="仿宋"/>
          <w:sz w:val="32"/>
          <w:szCs w:val="32"/>
        </w:rPr>
      </w:pPr>
      <w:r>
        <w:rPr>
          <w:rFonts w:ascii="仿宋" w:eastAsia="仿宋" w:hAnsi="仿宋" w:cs="仿宋" w:hint="eastAsia"/>
          <w:sz w:val="32"/>
          <w:szCs w:val="32"/>
        </w:rPr>
        <w:t>《生产安全事故报告和调查处理条例》（中华人民共和国国务院令〔2007〕第493号）</w:t>
      </w:r>
    </w:p>
    <w:p w:rsidR="00292E55" w:rsidRDefault="00D94190" w:rsidP="00340139">
      <w:pPr>
        <w:spacing w:line="560" w:lineRule="exact"/>
        <w:ind w:firstLine="560"/>
        <w:rPr>
          <w:rFonts w:ascii="仿宋" w:eastAsia="仿宋" w:hAnsi="仿宋" w:cs="仿宋"/>
          <w:sz w:val="32"/>
          <w:szCs w:val="32"/>
        </w:rPr>
      </w:pPr>
      <w:r>
        <w:rPr>
          <w:rFonts w:ascii="仿宋" w:eastAsia="仿宋" w:hAnsi="仿宋" w:cs="仿宋" w:hint="eastAsia"/>
          <w:sz w:val="32"/>
          <w:szCs w:val="32"/>
        </w:rPr>
        <w:t>《危险化学品安全管理条例》（中华人民共和国国务院令〔2011〕第591号）</w:t>
      </w:r>
    </w:p>
    <w:p w:rsidR="00292E55" w:rsidRDefault="00D94190" w:rsidP="00340139">
      <w:pPr>
        <w:spacing w:line="560" w:lineRule="exact"/>
        <w:ind w:firstLine="560"/>
        <w:rPr>
          <w:rFonts w:ascii="仿宋" w:eastAsia="仿宋" w:hAnsi="仿宋" w:cs="仿宋"/>
          <w:sz w:val="32"/>
          <w:szCs w:val="32"/>
        </w:rPr>
      </w:pPr>
      <w:r>
        <w:rPr>
          <w:rFonts w:ascii="仿宋" w:eastAsia="仿宋" w:hAnsi="仿宋" w:cs="仿宋" w:hint="eastAsia"/>
          <w:sz w:val="32"/>
          <w:szCs w:val="32"/>
        </w:rPr>
        <w:t>《危险化学品事故应急救援指挥导则》（AQ/T 3052-2015）</w:t>
      </w:r>
    </w:p>
    <w:p w:rsidR="00292E55" w:rsidRDefault="00D94190" w:rsidP="00340139">
      <w:pPr>
        <w:spacing w:line="560" w:lineRule="exact"/>
        <w:ind w:firstLine="560"/>
        <w:rPr>
          <w:rFonts w:ascii="仿宋" w:eastAsia="仿宋" w:hAnsi="仿宋" w:cs="仿宋"/>
          <w:sz w:val="32"/>
          <w:szCs w:val="32"/>
        </w:rPr>
      </w:pPr>
      <w:r>
        <w:rPr>
          <w:rFonts w:ascii="仿宋" w:eastAsia="仿宋" w:hAnsi="仿宋" w:cs="仿宋" w:hint="eastAsia"/>
          <w:sz w:val="32"/>
          <w:szCs w:val="32"/>
        </w:rPr>
        <w:t>《国家突发公共事件总体应急预案》（2006年1月8日，国务院发布并实施）</w:t>
      </w:r>
    </w:p>
    <w:p w:rsidR="00292E55" w:rsidRDefault="00D94190" w:rsidP="00340139">
      <w:pPr>
        <w:spacing w:line="560" w:lineRule="exact"/>
        <w:ind w:firstLine="560"/>
        <w:rPr>
          <w:rFonts w:ascii="仿宋" w:eastAsia="仿宋" w:hAnsi="仿宋" w:cs="仿宋"/>
          <w:sz w:val="32"/>
          <w:szCs w:val="32"/>
        </w:rPr>
      </w:pPr>
      <w:r>
        <w:rPr>
          <w:rFonts w:ascii="仿宋" w:eastAsia="仿宋" w:hAnsi="仿宋" w:cs="仿宋" w:hint="eastAsia"/>
          <w:sz w:val="32"/>
          <w:szCs w:val="32"/>
        </w:rPr>
        <w:t>《国务院办公厅关于印发突发事件应急预案管理办法的通知》（国办发〔2013〕101号）</w:t>
      </w:r>
    </w:p>
    <w:p w:rsidR="00292E55" w:rsidRDefault="00D94190" w:rsidP="00340139">
      <w:pPr>
        <w:spacing w:line="560" w:lineRule="exact"/>
        <w:ind w:firstLine="560"/>
        <w:rPr>
          <w:rFonts w:ascii="仿宋" w:eastAsia="仿宋" w:hAnsi="仿宋" w:cs="仿宋"/>
          <w:sz w:val="32"/>
          <w:szCs w:val="32"/>
        </w:rPr>
      </w:pPr>
      <w:r>
        <w:rPr>
          <w:rFonts w:ascii="仿宋" w:eastAsia="仿宋" w:hAnsi="仿宋" w:cs="仿宋" w:hint="eastAsia"/>
          <w:sz w:val="32"/>
          <w:szCs w:val="32"/>
        </w:rPr>
        <w:t>《天津市安全生产条例》（天津市人大常委会〔2016〕</w:t>
      </w:r>
      <w:r>
        <w:rPr>
          <w:rFonts w:ascii="仿宋" w:eastAsia="仿宋" w:hAnsi="仿宋" w:cs="仿宋" w:hint="eastAsia"/>
          <w:sz w:val="32"/>
          <w:szCs w:val="32"/>
        </w:rPr>
        <w:lastRenderedPageBreak/>
        <w:t>第31号）</w:t>
      </w:r>
    </w:p>
    <w:p w:rsidR="00292E55" w:rsidRDefault="00D94190" w:rsidP="00340139">
      <w:pPr>
        <w:spacing w:line="560" w:lineRule="exact"/>
        <w:ind w:firstLine="560"/>
        <w:rPr>
          <w:rFonts w:ascii="仿宋" w:eastAsia="仿宋" w:hAnsi="仿宋" w:cs="仿宋"/>
          <w:sz w:val="32"/>
          <w:szCs w:val="32"/>
        </w:rPr>
      </w:pPr>
      <w:r>
        <w:rPr>
          <w:rFonts w:ascii="仿宋" w:eastAsia="仿宋" w:hAnsi="仿宋" w:cs="仿宋" w:hint="eastAsia"/>
          <w:sz w:val="32"/>
          <w:szCs w:val="32"/>
        </w:rPr>
        <w:t>《生产安全事故应急条例》（中华人民共和国国务院令〔2019〕第708号）</w:t>
      </w:r>
    </w:p>
    <w:p w:rsidR="00292E55" w:rsidRDefault="00D94190" w:rsidP="00340139">
      <w:pPr>
        <w:spacing w:line="560" w:lineRule="exact"/>
        <w:ind w:firstLine="560"/>
        <w:rPr>
          <w:rFonts w:ascii="仿宋" w:eastAsia="仿宋" w:hAnsi="仿宋" w:cs="仿宋"/>
          <w:sz w:val="32"/>
          <w:szCs w:val="32"/>
        </w:rPr>
      </w:pPr>
      <w:r>
        <w:rPr>
          <w:rFonts w:ascii="仿宋" w:eastAsia="仿宋" w:hAnsi="仿宋" w:cs="仿宋" w:hint="eastAsia"/>
          <w:sz w:val="32"/>
          <w:szCs w:val="32"/>
        </w:rPr>
        <w:t>《天津东疆保税港区突发事件总体应急预案》（2019版）</w:t>
      </w:r>
    </w:p>
    <w:p w:rsidR="00292E55" w:rsidRDefault="00D94190" w:rsidP="00340139">
      <w:pPr>
        <w:spacing w:line="560" w:lineRule="exact"/>
        <w:ind w:firstLine="560"/>
        <w:rPr>
          <w:rFonts w:ascii="仿宋" w:eastAsia="仿宋" w:hAnsi="仿宋" w:cs="仿宋"/>
          <w:sz w:val="32"/>
          <w:szCs w:val="32"/>
        </w:rPr>
      </w:pPr>
      <w:r>
        <w:rPr>
          <w:rFonts w:ascii="仿宋" w:eastAsia="仿宋" w:hAnsi="仿宋" w:cs="仿宋" w:hint="eastAsia"/>
          <w:sz w:val="32"/>
          <w:szCs w:val="32"/>
        </w:rPr>
        <w:t>《天津市滨海新区人民政府办公室关于印发滨海新区政府系统值班工作规定的通知》（津滨政办发〔2019〕20号）</w:t>
      </w:r>
    </w:p>
    <w:p w:rsidR="00292E55" w:rsidRPr="000B7F1D" w:rsidRDefault="00D94190" w:rsidP="000B7F1D">
      <w:pPr>
        <w:pStyle w:val="2"/>
        <w:numPr>
          <w:ilvl w:val="0"/>
          <w:numId w:val="0"/>
        </w:numPr>
        <w:spacing w:afterLines="0"/>
        <w:ind w:firstLineChars="200" w:firstLine="640"/>
        <w:rPr>
          <w:rFonts w:ascii="楷体" w:hAnsi="楷体" w:cs="楷体"/>
          <w:bCs w:val="0"/>
        </w:rPr>
      </w:pPr>
      <w:bookmarkStart w:id="17" w:name="_Toc10066"/>
      <w:bookmarkStart w:id="18" w:name="_Toc19990"/>
      <w:bookmarkStart w:id="19" w:name="_Toc25405"/>
      <w:bookmarkStart w:id="20" w:name="_Toc49675748"/>
      <w:bookmarkStart w:id="21" w:name="_Toc28604"/>
      <w:bookmarkStart w:id="22" w:name="_Toc3271"/>
      <w:r w:rsidRPr="000B7F1D">
        <w:rPr>
          <w:rFonts w:ascii="楷体" w:hAnsi="楷体" w:cs="楷体" w:hint="eastAsia"/>
          <w:bCs w:val="0"/>
        </w:rPr>
        <w:t>三、工作原则</w:t>
      </w:r>
      <w:bookmarkEnd w:id="17"/>
      <w:bookmarkEnd w:id="18"/>
      <w:bookmarkEnd w:id="19"/>
      <w:bookmarkEnd w:id="20"/>
    </w:p>
    <w:p w:rsidR="00292E55" w:rsidRDefault="00D94190" w:rsidP="00340139">
      <w:pPr>
        <w:spacing w:line="560" w:lineRule="exact"/>
        <w:ind w:firstLine="560"/>
        <w:rPr>
          <w:rFonts w:ascii="仿宋" w:eastAsia="仿宋" w:hAnsi="仿宋" w:cs="仿宋"/>
          <w:sz w:val="32"/>
          <w:szCs w:val="32"/>
        </w:rPr>
      </w:pPr>
      <w:r>
        <w:rPr>
          <w:rFonts w:ascii="仿宋" w:eastAsia="仿宋" w:hAnsi="仿宋" w:cs="仿宋" w:hint="eastAsia"/>
          <w:b/>
          <w:bCs/>
          <w:sz w:val="32"/>
          <w:szCs w:val="32"/>
        </w:rPr>
        <w:t>以人为本，安全第一</w:t>
      </w:r>
      <w:r>
        <w:rPr>
          <w:rFonts w:ascii="仿宋" w:eastAsia="仿宋" w:hAnsi="仿宋" w:cs="仿宋" w:hint="eastAsia"/>
          <w:sz w:val="32"/>
          <w:szCs w:val="32"/>
        </w:rPr>
        <w:t>。强化底线思维和红线意识，把保障人民群众的生命安全，最大程度地预防和减少生产安全事故造成的人员伤亡作为应急工作首要任务。</w:t>
      </w:r>
    </w:p>
    <w:p w:rsidR="00292E55" w:rsidRDefault="00D94190" w:rsidP="00340139">
      <w:pPr>
        <w:spacing w:line="560" w:lineRule="exact"/>
        <w:ind w:firstLine="560"/>
        <w:rPr>
          <w:rFonts w:ascii="仿宋" w:eastAsia="仿宋" w:hAnsi="仿宋" w:cs="仿宋"/>
          <w:sz w:val="32"/>
          <w:szCs w:val="32"/>
        </w:rPr>
      </w:pPr>
      <w:r>
        <w:rPr>
          <w:rFonts w:ascii="仿宋" w:eastAsia="仿宋" w:hAnsi="仿宋" w:cs="仿宋" w:hint="eastAsia"/>
          <w:b/>
          <w:bCs/>
          <w:sz w:val="32"/>
          <w:szCs w:val="32"/>
        </w:rPr>
        <w:t>统一领导，综合协调</w:t>
      </w:r>
      <w:r>
        <w:rPr>
          <w:rFonts w:ascii="仿宋" w:eastAsia="仿宋" w:hAnsi="仿宋" w:cs="仿宋" w:hint="eastAsia"/>
          <w:sz w:val="32"/>
          <w:szCs w:val="32"/>
        </w:rPr>
        <w:t>。管委会统一指挥，各部门和生产经营单位认真履职，协调联动，共同做好生产安全事故应急处置工作。</w:t>
      </w:r>
    </w:p>
    <w:p w:rsidR="00292E55" w:rsidRDefault="00D94190" w:rsidP="00340139">
      <w:pPr>
        <w:spacing w:line="560" w:lineRule="exact"/>
        <w:ind w:firstLine="560"/>
        <w:rPr>
          <w:rFonts w:ascii="仿宋" w:eastAsia="仿宋" w:hAnsi="仿宋" w:cs="仿宋"/>
          <w:sz w:val="32"/>
          <w:szCs w:val="32"/>
        </w:rPr>
      </w:pPr>
      <w:r>
        <w:rPr>
          <w:rFonts w:ascii="仿宋" w:eastAsia="仿宋" w:hAnsi="仿宋" w:cs="仿宋" w:hint="eastAsia"/>
          <w:b/>
          <w:bCs/>
          <w:sz w:val="32"/>
          <w:szCs w:val="32"/>
        </w:rPr>
        <w:t>依法规范，科学施救</w:t>
      </w:r>
      <w:r>
        <w:rPr>
          <w:rFonts w:ascii="仿宋" w:eastAsia="仿宋" w:hAnsi="仿宋" w:cs="仿宋" w:hint="eastAsia"/>
          <w:sz w:val="32"/>
          <w:szCs w:val="32"/>
        </w:rPr>
        <w:t>。依法规范应急管理和应急处置工作，确保应急预案的科学性、针对性和可操作性。采用先进技术，发挥专家和专业救援力量作用，提高应急救援能力。</w:t>
      </w:r>
    </w:p>
    <w:p w:rsidR="00292E55" w:rsidRDefault="00D94190" w:rsidP="00340139">
      <w:pPr>
        <w:spacing w:line="560" w:lineRule="exact"/>
        <w:ind w:firstLine="560"/>
        <w:rPr>
          <w:rFonts w:ascii="仿宋" w:eastAsia="仿宋" w:hAnsi="仿宋" w:cs="仿宋"/>
          <w:sz w:val="32"/>
          <w:szCs w:val="32"/>
        </w:rPr>
      </w:pPr>
      <w:r>
        <w:rPr>
          <w:rFonts w:ascii="仿宋" w:eastAsia="仿宋" w:hAnsi="仿宋" w:cs="仿宋" w:hint="eastAsia"/>
          <w:b/>
          <w:bCs/>
          <w:sz w:val="32"/>
          <w:szCs w:val="32"/>
        </w:rPr>
        <w:t>预防为主，平战结合</w:t>
      </w:r>
      <w:r>
        <w:rPr>
          <w:rFonts w:ascii="仿宋" w:eastAsia="仿宋" w:hAnsi="仿宋" w:cs="仿宋" w:hint="eastAsia"/>
          <w:sz w:val="32"/>
          <w:szCs w:val="32"/>
        </w:rPr>
        <w:t>。贯彻落实“安全第一，预防为主，综合治理”的方针，事故应急与预防工作相结合。做好预防、预测和预警以及常态下的风险评估、物资储备、队伍建设、装备配备、预案演练和评估等工作。</w:t>
      </w:r>
    </w:p>
    <w:p w:rsidR="00292E55" w:rsidRPr="000B7F1D" w:rsidRDefault="00D94190" w:rsidP="000B7F1D">
      <w:pPr>
        <w:pStyle w:val="2"/>
        <w:numPr>
          <w:ilvl w:val="0"/>
          <w:numId w:val="0"/>
        </w:numPr>
        <w:spacing w:afterLines="0"/>
        <w:ind w:firstLineChars="200" w:firstLine="640"/>
        <w:rPr>
          <w:rFonts w:ascii="楷体" w:hAnsi="楷体" w:cs="楷体"/>
          <w:bCs w:val="0"/>
        </w:rPr>
      </w:pPr>
      <w:bookmarkStart w:id="23" w:name="_Toc3051"/>
      <w:bookmarkStart w:id="24" w:name="_Toc25954"/>
      <w:bookmarkStart w:id="25" w:name="_Toc1213"/>
      <w:bookmarkStart w:id="26" w:name="_Toc49675749"/>
      <w:r w:rsidRPr="000B7F1D">
        <w:rPr>
          <w:rFonts w:ascii="楷体" w:hAnsi="楷体" w:cs="楷体" w:hint="eastAsia"/>
          <w:bCs w:val="0"/>
        </w:rPr>
        <w:t>四、事故分级</w:t>
      </w:r>
      <w:bookmarkEnd w:id="21"/>
      <w:bookmarkEnd w:id="22"/>
      <w:bookmarkEnd w:id="23"/>
      <w:bookmarkEnd w:id="24"/>
      <w:bookmarkEnd w:id="25"/>
      <w:bookmarkEnd w:id="26"/>
    </w:p>
    <w:p w:rsidR="00292E55" w:rsidRDefault="00D94190" w:rsidP="00340139">
      <w:pPr>
        <w:spacing w:line="560" w:lineRule="exact"/>
        <w:ind w:firstLine="560"/>
        <w:rPr>
          <w:rFonts w:ascii="仿宋" w:eastAsia="仿宋" w:hAnsi="仿宋" w:cs="仿宋"/>
          <w:sz w:val="32"/>
          <w:szCs w:val="32"/>
        </w:rPr>
      </w:pPr>
      <w:r>
        <w:rPr>
          <w:rFonts w:ascii="仿宋" w:eastAsia="仿宋" w:hAnsi="仿宋" w:cs="仿宋" w:hint="eastAsia"/>
          <w:sz w:val="32"/>
          <w:szCs w:val="32"/>
        </w:rPr>
        <w:t>本预案所称生产安全事故是指生产经营单位在生产经营活动中发生或因自然因素引起的导致人员伤亡、财产损失的生产安全事故。</w:t>
      </w:r>
    </w:p>
    <w:p w:rsidR="00292E55" w:rsidRDefault="00D94190" w:rsidP="00340139">
      <w:pPr>
        <w:spacing w:line="560" w:lineRule="exact"/>
        <w:ind w:firstLine="560"/>
        <w:rPr>
          <w:rFonts w:ascii="仿宋" w:eastAsia="仿宋" w:hAnsi="仿宋" w:cs="仿宋"/>
          <w:sz w:val="32"/>
          <w:szCs w:val="32"/>
        </w:rPr>
      </w:pPr>
      <w:r>
        <w:rPr>
          <w:rFonts w:ascii="仿宋" w:eastAsia="仿宋" w:hAnsi="仿宋" w:cs="仿宋" w:hint="eastAsia"/>
          <w:sz w:val="32"/>
          <w:szCs w:val="32"/>
        </w:rPr>
        <w:lastRenderedPageBreak/>
        <w:t>根据生产安全事故的性质、可控性、严重程度和影响范围，事故分为四级。</w:t>
      </w:r>
    </w:p>
    <w:p w:rsidR="00292E55" w:rsidRDefault="00D94190" w:rsidP="00340139">
      <w:pPr>
        <w:spacing w:line="560" w:lineRule="exact"/>
        <w:ind w:firstLine="560"/>
        <w:rPr>
          <w:rFonts w:ascii="仿宋" w:eastAsia="仿宋" w:hAnsi="仿宋" w:cs="仿宋"/>
          <w:b/>
          <w:bCs/>
          <w:sz w:val="32"/>
          <w:szCs w:val="32"/>
        </w:rPr>
      </w:pPr>
      <w:r>
        <w:rPr>
          <w:rFonts w:ascii="仿宋" w:eastAsia="仿宋" w:hAnsi="仿宋" w:cs="仿宋" w:hint="eastAsia"/>
          <w:b/>
          <w:bCs/>
          <w:sz w:val="32"/>
          <w:szCs w:val="32"/>
        </w:rPr>
        <w:t>（一）特别重大生产安全事故（I级）</w:t>
      </w:r>
    </w:p>
    <w:p w:rsidR="00292E55" w:rsidRDefault="00D94190" w:rsidP="00340139">
      <w:pPr>
        <w:spacing w:line="560" w:lineRule="exact"/>
        <w:ind w:firstLine="560"/>
        <w:rPr>
          <w:rFonts w:ascii="仿宋" w:eastAsia="仿宋" w:hAnsi="仿宋" w:cs="仿宋"/>
          <w:sz w:val="32"/>
          <w:szCs w:val="32"/>
        </w:rPr>
      </w:pPr>
      <w:r>
        <w:rPr>
          <w:rFonts w:ascii="仿宋" w:eastAsia="仿宋" w:hAnsi="仿宋" w:cs="仿宋" w:hint="eastAsia"/>
          <w:sz w:val="32"/>
          <w:szCs w:val="32"/>
        </w:rPr>
        <w:t>有下列情况之一的，为特别重大生产安全事故：</w:t>
      </w:r>
    </w:p>
    <w:p w:rsidR="00292E55" w:rsidRDefault="00340139"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D94190">
        <w:rPr>
          <w:rFonts w:ascii="仿宋" w:eastAsia="仿宋" w:hAnsi="仿宋" w:cs="仿宋" w:hint="eastAsia"/>
          <w:sz w:val="32"/>
          <w:szCs w:val="32"/>
        </w:rPr>
        <w:t>造成30人以上死亡（含失踪），或危及30人以上生命安全，或100人以上重伤（中毒），或直接经济损失1亿元以上的生产安全事故；</w:t>
      </w:r>
    </w:p>
    <w:p w:rsidR="00292E55" w:rsidRDefault="00340139"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D94190">
        <w:rPr>
          <w:rFonts w:ascii="仿宋" w:eastAsia="仿宋" w:hAnsi="仿宋" w:cs="仿宋" w:hint="eastAsia"/>
          <w:sz w:val="32"/>
          <w:szCs w:val="32"/>
        </w:rPr>
        <w:t>需要紧急转移安置10万人以上的生产安全事故；</w:t>
      </w:r>
    </w:p>
    <w:p w:rsidR="00292E55" w:rsidRDefault="00340139"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00D94190">
        <w:rPr>
          <w:rFonts w:ascii="仿宋" w:eastAsia="仿宋" w:hAnsi="仿宋" w:cs="仿宋" w:hint="eastAsia"/>
          <w:sz w:val="32"/>
          <w:szCs w:val="32"/>
        </w:rPr>
        <w:t>超出人天津市人民政府应急处置能力的生产安全事故；</w:t>
      </w:r>
    </w:p>
    <w:p w:rsidR="00292E55" w:rsidRDefault="00340139"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00D94190">
        <w:rPr>
          <w:rFonts w:ascii="仿宋" w:eastAsia="仿宋" w:hAnsi="仿宋" w:cs="仿宋" w:hint="eastAsia"/>
          <w:sz w:val="32"/>
          <w:szCs w:val="32"/>
        </w:rPr>
        <w:t>跨省级行政区的生产安全事故。</w:t>
      </w:r>
    </w:p>
    <w:p w:rsidR="00292E55" w:rsidRDefault="00D94190" w:rsidP="00340139">
      <w:pPr>
        <w:spacing w:line="560" w:lineRule="exact"/>
        <w:ind w:firstLine="560"/>
        <w:rPr>
          <w:rFonts w:ascii="仿宋" w:eastAsia="仿宋" w:hAnsi="仿宋" w:cs="仿宋"/>
          <w:sz w:val="32"/>
          <w:szCs w:val="32"/>
        </w:rPr>
      </w:pPr>
      <w:r>
        <w:rPr>
          <w:rFonts w:ascii="仿宋" w:eastAsia="仿宋" w:hAnsi="仿宋" w:cs="仿宋" w:hint="eastAsia"/>
          <w:sz w:val="32"/>
          <w:szCs w:val="32"/>
        </w:rPr>
        <w:t>（二）重大生产安全事故（Ⅱ级）</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有下列情况之一的，为重大生产安全事故：</w:t>
      </w:r>
    </w:p>
    <w:p w:rsidR="00292E55" w:rsidRDefault="00340139"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D94190">
        <w:rPr>
          <w:rFonts w:ascii="仿宋" w:eastAsia="仿宋" w:hAnsi="仿宋" w:cs="仿宋" w:hint="eastAsia"/>
          <w:sz w:val="32"/>
          <w:szCs w:val="32"/>
        </w:rPr>
        <w:t>造成10人以上、30人以下死亡（含失踪），或危及10人以上、30人以下生命安全，或50人以上、100人以下重伤（中毒），或直接经济损失5000万元以上、l亿元以下的生产安全事故；</w:t>
      </w:r>
    </w:p>
    <w:p w:rsidR="00292E55" w:rsidRDefault="00340139"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D94190">
        <w:rPr>
          <w:rFonts w:ascii="仿宋" w:eastAsia="仿宋" w:hAnsi="仿宋" w:cs="仿宋" w:hint="eastAsia"/>
          <w:sz w:val="32"/>
          <w:szCs w:val="32"/>
        </w:rPr>
        <w:t>超出滨海新区人民政府应急处置能力范围的生产安全事故；</w:t>
      </w:r>
    </w:p>
    <w:p w:rsidR="00292E55" w:rsidRDefault="00340139"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00D94190">
        <w:rPr>
          <w:rFonts w:ascii="仿宋" w:eastAsia="仿宋" w:hAnsi="仿宋" w:cs="仿宋" w:hint="eastAsia"/>
          <w:sz w:val="32"/>
          <w:szCs w:val="32"/>
        </w:rPr>
        <w:t>跨地级以上市行政区域的生产安全事故；</w:t>
      </w:r>
    </w:p>
    <w:p w:rsidR="00292E55" w:rsidRDefault="00340139"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00D94190">
        <w:rPr>
          <w:rFonts w:ascii="仿宋" w:eastAsia="仿宋" w:hAnsi="仿宋" w:cs="仿宋" w:hint="eastAsia"/>
          <w:sz w:val="32"/>
          <w:szCs w:val="32"/>
        </w:rPr>
        <w:t>天津市政府认为有必要启动Ⅱ级应急响应的生产安全事故。</w:t>
      </w:r>
    </w:p>
    <w:p w:rsidR="00292E55" w:rsidRDefault="00D94190" w:rsidP="00340139">
      <w:pPr>
        <w:spacing w:line="560" w:lineRule="exact"/>
        <w:ind w:firstLine="560"/>
        <w:rPr>
          <w:rFonts w:ascii="仿宋" w:eastAsia="仿宋" w:hAnsi="仿宋" w:cs="仿宋"/>
          <w:b/>
          <w:bCs/>
          <w:sz w:val="32"/>
          <w:szCs w:val="32"/>
        </w:rPr>
      </w:pPr>
      <w:r>
        <w:rPr>
          <w:rFonts w:ascii="仿宋" w:eastAsia="仿宋" w:hAnsi="仿宋" w:cs="仿宋" w:hint="eastAsia"/>
          <w:b/>
          <w:bCs/>
          <w:sz w:val="32"/>
          <w:szCs w:val="32"/>
        </w:rPr>
        <w:t>（三）较大生产安全事故（Ⅲ级）</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有下列情况之一的，为较大生产安全事故：</w:t>
      </w:r>
    </w:p>
    <w:p w:rsidR="00292E55" w:rsidRDefault="00340139"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w:t>
      </w:r>
      <w:r w:rsidR="00D94190">
        <w:rPr>
          <w:rFonts w:ascii="仿宋" w:eastAsia="仿宋" w:hAnsi="仿宋" w:cs="仿宋" w:hint="eastAsia"/>
          <w:sz w:val="32"/>
          <w:szCs w:val="32"/>
        </w:rPr>
        <w:t>造成死亡3人以上、10人以下，或危及3人以上、10人以下生命安全，或重伤（中毒）10人以上、50人以下，或直接经济损失1000万元以上、5000万元以下的生产安全事故；</w:t>
      </w:r>
    </w:p>
    <w:p w:rsidR="00292E55" w:rsidRDefault="00340139"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D94190">
        <w:rPr>
          <w:rFonts w:ascii="仿宋" w:eastAsia="仿宋" w:hAnsi="仿宋" w:cs="仿宋" w:hint="eastAsia"/>
          <w:sz w:val="32"/>
          <w:szCs w:val="32"/>
        </w:rPr>
        <w:t>超出东疆管委会处置能力的生产安全事故；</w:t>
      </w:r>
    </w:p>
    <w:p w:rsidR="00292E55" w:rsidRDefault="00340139"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00D94190">
        <w:rPr>
          <w:rFonts w:ascii="仿宋" w:eastAsia="仿宋" w:hAnsi="仿宋" w:cs="仿宋" w:hint="eastAsia"/>
          <w:sz w:val="32"/>
          <w:szCs w:val="32"/>
        </w:rPr>
        <w:t>东疆管委会认为有必要启动Ⅲ级应急响应的生产安全事故。</w:t>
      </w:r>
    </w:p>
    <w:p w:rsidR="00292E55" w:rsidRDefault="00D94190" w:rsidP="00340139">
      <w:pPr>
        <w:spacing w:line="560" w:lineRule="exact"/>
        <w:ind w:firstLine="560"/>
        <w:rPr>
          <w:rFonts w:ascii="仿宋" w:eastAsia="仿宋" w:hAnsi="仿宋" w:cs="仿宋"/>
          <w:b/>
          <w:bCs/>
          <w:sz w:val="32"/>
          <w:szCs w:val="32"/>
        </w:rPr>
      </w:pPr>
      <w:r>
        <w:rPr>
          <w:rFonts w:ascii="仿宋" w:eastAsia="仿宋" w:hAnsi="仿宋" w:cs="仿宋" w:hint="eastAsia"/>
          <w:b/>
          <w:bCs/>
          <w:sz w:val="32"/>
          <w:szCs w:val="32"/>
        </w:rPr>
        <w:t>（四）一般生产安全事故（Ⅳ级）</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一般生产安全事故是指造成3人以下死亡，或危及3人以下生命安全，或10人以下重伤（中毒），或直接经济损失1000万元以下的生产安全事故。</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注：“以上”含本数，“以下”不含本数。</w:t>
      </w:r>
    </w:p>
    <w:p w:rsidR="00292E55" w:rsidRPr="000B7F1D" w:rsidRDefault="00D94190" w:rsidP="000B7F1D">
      <w:pPr>
        <w:pStyle w:val="2"/>
        <w:numPr>
          <w:ilvl w:val="0"/>
          <w:numId w:val="0"/>
        </w:numPr>
        <w:spacing w:afterLines="0"/>
        <w:ind w:firstLineChars="200" w:firstLine="640"/>
        <w:rPr>
          <w:rFonts w:ascii="楷体" w:hAnsi="楷体" w:cs="楷体"/>
          <w:bCs w:val="0"/>
        </w:rPr>
      </w:pPr>
      <w:bookmarkStart w:id="27" w:name="_Toc19470"/>
      <w:bookmarkStart w:id="28" w:name="_Toc7869"/>
      <w:bookmarkStart w:id="29" w:name="_Toc1058"/>
      <w:bookmarkStart w:id="30" w:name="_Toc49675750"/>
      <w:r w:rsidRPr="000B7F1D">
        <w:rPr>
          <w:rFonts w:ascii="楷体" w:hAnsi="楷体" w:cs="楷体" w:hint="eastAsia"/>
          <w:bCs w:val="0"/>
        </w:rPr>
        <w:t>五、适用范围</w:t>
      </w:r>
      <w:bookmarkEnd w:id="27"/>
      <w:bookmarkEnd w:id="28"/>
      <w:bookmarkEnd w:id="29"/>
      <w:bookmarkEnd w:id="30"/>
    </w:p>
    <w:p w:rsidR="00292E55" w:rsidRDefault="00D94190" w:rsidP="00340139">
      <w:pPr>
        <w:widowControl/>
        <w:spacing w:line="560" w:lineRule="exact"/>
        <w:ind w:firstLineChars="200" w:firstLine="64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本预案适用于东疆保税港区内发生的超出生产经营单位应急处置能力，需要东疆管委会负责协助处置的特别重大、重大、较大和一般生产安全事故。</w:t>
      </w:r>
    </w:p>
    <w:p w:rsidR="00292E55" w:rsidRDefault="00D94190" w:rsidP="00340139">
      <w:pPr>
        <w:widowControl/>
        <w:spacing w:line="560" w:lineRule="exact"/>
        <w:ind w:firstLineChars="200" w:firstLine="64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发生一般级别以上（含一般，下同）的生产安全事故时，已有相关行业专项应急预案的，启动专项应急预案。没有专项预案的，适用本预案，法律、法规另有规定的从其规定。</w:t>
      </w:r>
    </w:p>
    <w:p w:rsidR="00292E55" w:rsidRPr="000B7F1D" w:rsidRDefault="00D94190" w:rsidP="000B7F1D">
      <w:pPr>
        <w:pStyle w:val="2"/>
        <w:numPr>
          <w:ilvl w:val="0"/>
          <w:numId w:val="0"/>
        </w:numPr>
        <w:spacing w:afterLines="0"/>
        <w:ind w:firstLineChars="200" w:firstLine="640"/>
        <w:rPr>
          <w:rFonts w:ascii="楷体" w:hAnsi="楷体" w:cs="楷体"/>
          <w:bCs w:val="0"/>
        </w:rPr>
      </w:pPr>
      <w:bookmarkStart w:id="31" w:name="_Toc30088"/>
      <w:bookmarkStart w:id="32" w:name="_Toc15768"/>
      <w:bookmarkStart w:id="33" w:name="_Toc8043"/>
      <w:bookmarkStart w:id="34" w:name="_Toc21387"/>
      <w:bookmarkStart w:id="35" w:name="_Toc49675751"/>
      <w:bookmarkStart w:id="36" w:name="_Toc27468"/>
      <w:bookmarkStart w:id="37" w:name="_Toc28856"/>
      <w:r w:rsidRPr="000B7F1D">
        <w:rPr>
          <w:rFonts w:ascii="楷体" w:hAnsi="楷体" w:cs="楷体" w:hint="eastAsia"/>
          <w:bCs w:val="0"/>
        </w:rPr>
        <w:t>六、事故风险现状与趋势分析</w:t>
      </w:r>
      <w:bookmarkEnd w:id="31"/>
      <w:bookmarkEnd w:id="32"/>
      <w:bookmarkEnd w:id="33"/>
      <w:bookmarkEnd w:id="34"/>
      <w:bookmarkEnd w:id="35"/>
    </w:p>
    <w:p w:rsidR="00292E55" w:rsidRDefault="00D94190" w:rsidP="00340139">
      <w:pPr>
        <w:widowControl/>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sz w:val="32"/>
          <w:szCs w:val="32"/>
        </w:rPr>
        <w:t>东疆保税港区</w:t>
      </w:r>
      <w:r>
        <w:rPr>
          <w:rFonts w:ascii="仿宋" w:eastAsia="仿宋" w:hAnsi="仿宋" w:cs="仿宋" w:hint="eastAsia"/>
          <w:color w:val="000000"/>
          <w:sz w:val="32"/>
          <w:szCs w:val="32"/>
        </w:rPr>
        <w:t>内的事故风险主要包括：</w:t>
      </w:r>
    </w:p>
    <w:p w:rsidR="00292E55" w:rsidRDefault="00D94190" w:rsidP="00340139">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bCs/>
          <w:color w:val="000000"/>
          <w:kern w:val="0"/>
          <w:sz w:val="32"/>
          <w:szCs w:val="32"/>
        </w:rPr>
        <w:t>危险化学品事故。</w:t>
      </w:r>
      <w:r>
        <w:rPr>
          <w:rFonts w:ascii="仿宋" w:eastAsia="仿宋" w:hAnsi="仿宋" w:cs="仿宋" w:hint="eastAsia"/>
          <w:color w:val="000000"/>
          <w:kern w:val="0"/>
          <w:sz w:val="32"/>
          <w:szCs w:val="32"/>
        </w:rPr>
        <w:t>港区内无危险化学品生产单位，有两座加油站涉及危险化学品经营（另有部分撬装式汽车加油装置）。一些工矿商贸企业少量使用油漆、稀释剂等危化品。</w:t>
      </w:r>
      <w:r>
        <w:rPr>
          <w:rFonts w:ascii="仿宋" w:eastAsia="仿宋" w:hAnsi="仿宋" w:cs="仿宋" w:hint="eastAsia"/>
          <w:color w:val="000000"/>
          <w:kern w:val="0"/>
          <w:sz w:val="32"/>
          <w:szCs w:val="32"/>
        </w:rPr>
        <w:lastRenderedPageBreak/>
        <w:t xml:space="preserve">在东疆码头作业区域和物流加工区域内存在流动加油车，有时随意停放在路边，存在火灾、爆炸等事故风险。 </w:t>
      </w:r>
    </w:p>
    <w:p w:rsidR="00292E55" w:rsidRDefault="00D94190" w:rsidP="00340139">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bCs/>
          <w:color w:val="000000"/>
          <w:kern w:val="0"/>
          <w:sz w:val="32"/>
          <w:szCs w:val="32"/>
        </w:rPr>
        <w:t>建筑施工事故。</w:t>
      </w:r>
      <w:r>
        <w:rPr>
          <w:rFonts w:ascii="仿宋" w:eastAsia="仿宋" w:hAnsi="仿宋" w:cs="仿宋" w:hint="eastAsia"/>
          <w:color w:val="000000"/>
          <w:kern w:val="0"/>
          <w:sz w:val="32"/>
          <w:szCs w:val="32"/>
        </w:rPr>
        <w:t>建筑施工具有作业性流动性大、露天作业多、产品体积大、形式多样、施工周期长、劳动强度大和作业人员更换频繁等特点，经常会出现高处坠落、物体打击、触电、机械伤害、坍塌等安全事故。其中坍塌事故容易造成群死群伤，高支模、高大脚手架和深基坑是坍塌事故的高发危险源。东疆仍处于建设期，存在建筑施工事故风险。</w:t>
      </w:r>
    </w:p>
    <w:p w:rsidR="00292E55" w:rsidRDefault="00D94190" w:rsidP="00340139">
      <w:pPr>
        <w:widowControl/>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bCs/>
          <w:color w:val="000000"/>
          <w:kern w:val="0"/>
          <w:sz w:val="32"/>
          <w:szCs w:val="32"/>
        </w:rPr>
        <w:t>特种设备事故。</w:t>
      </w:r>
      <w:r>
        <w:rPr>
          <w:rFonts w:ascii="仿宋" w:eastAsia="仿宋" w:hAnsi="仿宋" w:cs="仿宋" w:hint="eastAsia"/>
          <w:color w:val="000000"/>
          <w:kern w:val="0"/>
          <w:sz w:val="32"/>
          <w:szCs w:val="32"/>
        </w:rPr>
        <w:t>东疆企业涉及大量起重机械等机电类特种设备，而目前东疆管委会无专门内部机构负责区内特种设备管理。</w:t>
      </w:r>
    </w:p>
    <w:p w:rsidR="00292E55" w:rsidRDefault="00D94190" w:rsidP="00340139">
      <w:pPr>
        <w:widowControl/>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bCs/>
          <w:color w:val="000000"/>
          <w:kern w:val="0"/>
          <w:sz w:val="32"/>
          <w:szCs w:val="32"/>
        </w:rPr>
        <w:t>其他工矿商贸事故。</w:t>
      </w:r>
      <w:r>
        <w:rPr>
          <w:rFonts w:ascii="仿宋" w:eastAsia="仿宋" w:hAnsi="仿宋" w:cs="仿宋" w:hint="eastAsia"/>
          <w:color w:val="000000"/>
          <w:kern w:val="0"/>
          <w:sz w:val="32"/>
          <w:szCs w:val="32"/>
        </w:rPr>
        <w:t>目前港区仓储物流、码头作业等工矿商贸企业共60余家，多分布在码头作业区域以及物流加工区域。主要事故类型有起重伤害、高处坠落、机械伤害、触电淹溺、物体打击以及车辆伤害等。</w:t>
      </w:r>
    </w:p>
    <w:p w:rsidR="00292E55" w:rsidRDefault="00D94190" w:rsidP="00340139">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bCs/>
          <w:color w:val="000000"/>
          <w:kern w:val="0"/>
          <w:sz w:val="32"/>
          <w:szCs w:val="32"/>
        </w:rPr>
        <w:t>火灾事故。</w:t>
      </w:r>
      <w:r>
        <w:rPr>
          <w:rFonts w:ascii="仿宋" w:eastAsia="仿宋" w:hAnsi="仿宋" w:cs="仿宋" w:hint="eastAsia"/>
          <w:color w:val="000000"/>
          <w:kern w:val="0"/>
          <w:sz w:val="32"/>
          <w:szCs w:val="32"/>
        </w:rPr>
        <w:t>东疆港口综合配套服务区内建有酒店宾馆、写字楼以及住宅小区，具有一定的火灾危险性，当然目前这些地方居住（使用）人口密度较小。</w:t>
      </w:r>
    </w:p>
    <w:p w:rsidR="00292E55" w:rsidRDefault="00D94190" w:rsidP="00340139">
      <w:pPr>
        <w:pStyle w:val="1"/>
        <w:numPr>
          <w:ilvl w:val="255"/>
          <w:numId w:val="0"/>
          <w:ins w:id="38" w:author="孙健"/>
        </w:numPr>
        <w:spacing w:beforeLines="0" w:afterLines="0"/>
        <w:contextualSpacing w:val="0"/>
        <w:rPr>
          <w:rFonts w:ascii="Calibri" w:hAnsi="Calibri"/>
          <w:bCs w:val="0"/>
          <w:szCs w:val="28"/>
        </w:rPr>
      </w:pPr>
      <w:bookmarkStart w:id="39" w:name="_Toc14022"/>
      <w:bookmarkStart w:id="40" w:name="_Toc20771"/>
      <w:bookmarkStart w:id="41" w:name="_Toc5613"/>
      <w:bookmarkStart w:id="42" w:name="_Toc49675752"/>
      <w:r>
        <w:rPr>
          <w:rFonts w:ascii="Calibri" w:hAnsi="Calibri" w:hint="eastAsia"/>
          <w:bCs w:val="0"/>
          <w:szCs w:val="28"/>
        </w:rPr>
        <w:t>第二章</w:t>
      </w:r>
      <w:r>
        <w:rPr>
          <w:rFonts w:ascii="Calibri" w:hAnsi="Calibri" w:hint="eastAsia"/>
          <w:bCs w:val="0"/>
          <w:szCs w:val="28"/>
        </w:rPr>
        <w:t xml:space="preserve"> </w:t>
      </w:r>
      <w:r>
        <w:rPr>
          <w:rFonts w:ascii="Calibri" w:hAnsi="Calibri" w:hint="eastAsia"/>
          <w:bCs w:val="0"/>
          <w:szCs w:val="28"/>
        </w:rPr>
        <w:t>组织机构和职责</w:t>
      </w:r>
      <w:bookmarkEnd w:id="36"/>
      <w:bookmarkEnd w:id="37"/>
      <w:bookmarkEnd w:id="39"/>
      <w:bookmarkEnd w:id="40"/>
      <w:bookmarkEnd w:id="41"/>
      <w:bookmarkEnd w:id="42"/>
    </w:p>
    <w:p w:rsidR="00340139" w:rsidRDefault="00D94190" w:rsidP="00340139">
      <w:pPr>
        <w:widowControl/>
        <w:spacing w:line="560" w:lineRule="exact"/>
        <w:ind w:firstLineChars="200" w:firstLine="64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东疆保税港区突发事件应急委员会（以下简称：东疆应急委），是东疆应对自然灾害和事故灾难等突发事件的应急领导机构。</w:t>
      </w:r>
    </w:p>
    <w:p w:rsidR="00292E55" w:rsidRDefault="00D94190" w:rsidP="00340139">
      <w:pPr>
        <w:widowControl/>
        <w:spacing w:line="560" w:lineRule="exact"/>
        <w:ind w:firstLineChars="200" w:firstLine="64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lastRenderedPageBreak/>
        <w:t>东疆应急委下设多个专项应急指挥部，其中包括东疆生产安全事故应急指挥部（以下简称：应急指挥部），负责统一组织领导、指挥协调东疆生产安全事故的应急处置工作。</w:t>
      </w:r>
    </w:p>
    <w:p w:rsidR="00292E55" w:rsidRPr="000B7F1D" w:rsidRDefault="00D94190" w:rsidP="000B7F1D">
      <w:pPr>
        <w:pStyle w:val="2"/>
        <w:numPr>
          <w:ilvl w:val="0"/>
          <w:numId w:val="0"/>
        </w:numPr>
        <w:spacing w:afterLines="0"/>
        <w:ind w:firstLineChars="200" w:firstLine="640"/>
        <w:rPr>
          <w:rFonts w:ascii="楷体" w:hAnsi="楷体" w:cs="楷体"/>
        </w:rPr>
      </w:pPr>
      <w:bookmarkStart w:id="43" w:name="_Toc22220"/>
      <w:bookmarkStart w:id="44" w:name="_Toc30943"/>
      <w:bookmarkStart w:id="45" w:name="_Toc19109"/>
      <w:bookmarkStart w:id="46" w:name="_Toc27604"/>
      <w:bookmarkStart w:id="47" w:name="_Toc21999"/>
      <w:bookmarkStart w:id="48" w:name="_Toc49675753"/>
      <w:r w:rsidRPr="000B7F1D">
        <w:rPr>
          <w:rFonts w:ascii="楷体" w:hAnsi="楷体" w:cs="楷体" w:hint="eastAsia"/>
        </w:rPr>
        <w:t>一、应急指挥部</w:t>
      </w:r>
      <w:bookmarkEnd w:id="43"/>
      <w:bookmarkEnd w:id="44"/>
      <w:bookmarkEnd w:id="45"/>
      <w:bookmarkEnd w:id="46"/>
      <w:bookmarkEnd w:id="47"/>
      <w:bookmarkEnd w:id="48"/>
    </w:p>
    <w:p w:rsidR="00292E55" w:rsidRPr="00634F9E" w:rsidRDefault="00D94190" w:rsidP="00634F9E">
      <w:pPr>
        <w:numPr>
          <w:ins w:id="49" w:author="孙健"/>
        </w:numPr>
        <w:spacing w:line="480" w:lineRule="exact"/>
        <w:ind w:firstLineChars="200" w:firstLine="640"/>
        <w:rPr>
          <w:rFonts w:ascii="仿宋" w:eastAsia="仿宋" w:hAnsi="仿宋" w:cs="仿宋"/>
          <w:bCs/>
          <w:color w:val="000000"/>
          <w:kern w:val="0"/>
          <w:sz w:val="32"/>
          <w:szCs w:val="32"/>
        </w:rPr>
      </w:pPr>
      <w:bookmarkStart w:id="50" w:name="_Toc29299"/>
      <w:bookmarkStart w:id="51" w:name="_Toc17752"/>
      <w:bookmarkStart w:id="52" w:name="_Toc26163"/>
      <w:r w:rsidRPr="00634F9E">
        <w:rPr>
          <w:rFonts w:ascii="仿宋" w:eastAsia="仿宋" w:hAnsi="仿宋" w:cs="仿宋" w:hint="eastAsia"/>
          <w:bCs/>
          <w:color w:val="000000"/>
          <w:kern w:val="0"/>
          <w:sz w:val="32"/>
          <w:szCs w:val="32"/>
        </w:rPr>
        <w:t>（一）组织架构</w:t>
      </w:r>
      <w:bookmarkEnd w:id="50"/>
      <w:bookmarkEnd w:id="51"/>
      <w:bookmarkEnd w:id="52"/>
    </w:p>
    <w:p w:rsidR="00292E55" w:rsidRDefault="00D94190" w:rsidP="00340139">
      <w:pPr>
        <w:widowControl/>
        <w:spacing w:line="560" w:lineRule="exact"/>
        <w:ind w:firstLineChars="200" w:firstLine="64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东疆生产安全事故应急指挥部由总指挥、副总指挥以及成员单位构成。应急指挥部组织架构如图1所示。</w:t>
      </w:r>
    </w:p>
    <w:tbl>
      <w:tblPr>
        <w:tblW w:w="0" w:type="auto"/>
        <w:jc w:val="center"/>
        <w:tblLook w:val="04A0"/>
      </w:tblPr>
      <w:tblGrid>
        <w:gridCol w:w="7929"/>
      </w:tblGrid>
      <w:tr w:rsidR="00E67F0D" w:rsidRPr="00F8069A" w:rsidTr="00F8069A">
        <w:trPr>
          <w:jc w:val="center"/>
        </w:trPr>
        <w:tc>
          <w:tcPr>
            <w:tcW w:w="7899" w:type="dxa"/>
          </w:tcPr>
          <w:p w:rsidR="00340139" w:rsidRPr="00F8069A" w:rsidRDefault="00F036E0" w:rsidP="00F8069A">
            <w:pPr>
              <w:spacing w:line="560" w:lineRule="exact"/>
              <w:rPr>
                <w:rFonts w:ascii="宋体" w:hAnsi="宋体" w:cs="仿宋_GB2312"/>
                <w:sz w:val="28"/>
                <w:szCs w:val="28"/>
              </w:rPr>
            </w:pPr>
            <w:r>
              <w:rPr>
                <w:noProof/>
              </w:rPr>
              <w:drawing>
                <wp:anchor distT="0" distB="0" distL="114300" distR="114300" simplePos="0" relativeHeight="251659264" behindDoc="0" locked="0" layoutInCell="1" allowOverlap="1">
                  <wp:simplePos x="0" y="0"/>
                  <wp:positionH relativeFrom="column">
                    <wp:posOffset>2540</wp:posOffset>
                  </wp:positionH>
                  <wp:positionV relativeFrom="paragraph">
                    <wp:posOffset>-2740025</wp:posOffset>
                  </wp:positionV>
                  <wp:extent cx="4878705" cy="3021330"/>
                  <wp:effectExtent l="19050" t="0" r="0" b="0"/>
                  <wp:wrapTopAndBottom/>
                  <wp:docPr id="8" name="图片 6"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图片2"/>
                          <pic:cNvPicPr>
                            <a:picLocks noChangeAspect="1" noChangeArrowheads="1"/>
                          </pic:cNvPicPr>
                        </pic:nvPicPr>
                        <pic:blipFill>
                          <a:blip r:embed="rId10"/>
                          <a:srcRect/>
                          <a:stretch>
                            <a:fillRect/>
                          </a:stretch>
                        </pic:blipFill>
                        <pic:spPr bwMode="auto">
                          <a:xfrm>
                            <a:off x="0" y="0"/>
                            <a:ext cx="4878705" cy="3021330"/>
                          </a:xfrm>
                          <a:prstGeom prst="rect">
                            <a:avLst/>
                          </a:prstGeom>
                          <a:noFill/>
                          <a:ln w="9525">
                            <a:noFill/>
                            <a:miter lim="800000"/>
                            <a:headEnd/>
                            <a:tailEnd/>
                          </a:ln>
                        </pic:spPr>
                      </pic:pic>
                    </a:graphicData>
                  </a:graphic>
                </wp:anchor>
              </w:drawing>
            </w:r>
          </w:p>
        </w:tc>
      </w:tr>
      <w:tr w:rsidR="00E67F0D" w:rsidRPr="00F8069A" w:rsidTr="00F8069A">
        <w:trPr>
          <w:trHeight w:val="439"/>
          <w:jc w:val="center"/>
        </w:trPr>
        <w:tc>
          <w:tcPr>
            <w:tcW w:w="7899" w:type="dxa"/>
            <w:vAlign w:val="center"/>
          </w:tcPr>
          <w:p w:rsidR="00340139" w:rsidRPr="00F8069A" w:rsidRDefault="00340139" w:rsidP="00F8069A">
            <w:pPr>
              <w:spacing w:line="560" w:lineRule="exact"/>
              <w:ind w:firstLineChars="200" w:firstLine="480"/>
              <w:jc w:val="center"/>
              <w:rPr>
                <w:rFonts w:ascii="Times New Roman" w:eastAsia="仿宋" w:hAnsi="Times New Roman"/>
                <w:sz w:val="24"/>
                <w:szCs w:val="24"/>
              </w:rPr>
            </w:pPr>
            <w:r w:rsidRPr="00F8069A">
              <w:rPr>
                <w:rFonts w:ascii="黑体" w:eastAsia="黑体" w:hAnsi="黑体" w:cs="黑体" w:hint="eastAsia"/>
                <w:sz w:val="24"/>
                <w:szCs w:val="24"/>
              </w:rPr>
              <w:t>图1 东疆生产安全事故应急指挥部组织架构</w:t>
            </w:r>
          </w:p>
        </w:tc>
      </w:tr>
    </w:tbl>
    <w:p w:rsidR="00292E55" w:rsidRDefault="00D94190" w:rsidP="00340139">
      <w:pPr>
        <w:widowControl/>
        <w:spacing w:line="560" w:lineRule="exact"/>
        <w:ind w:firstLineChars="200" w:firstLine="64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总指挥由管委会主任担任，副总指挥由分管应急管理工作的副主任担任。</w:t>
      </w:r>
    </w:p>
    <w:p w:rsidR="00292E55" w:rsidRDefault="00D94190" w:rsidP="00340139">
      <w:pPr>
        <w:widowControl/>
        <w:spacing w:line="560" w:lineRule="exact"/>
        <w:ind w:firstLineChars="200" w:firstLine="64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应急指挥部成员单位包括：</w:t>
      </w:r>
      <w:r w:rsidR="00E67F0D">
        <w:rPr>
          <w:rFonts w:ascii="仿宋" w:eastAsia="仿宋" w:hAnsi="仿宋" w:cs="仿宋" w:hint="eastAsia"/>
          <w:bCs/>
          <w:color w:val="000000"/>
          <w:kern w:val="0"/>
          <w:sz w:val="32"/>
          <w:szCs w:val="32"/>
        </w:rPr>
        <w:t>应急管理局、</w:t>
      </w:r>
      <w:r>
        <w:rPr>
          <w:rFonts w:ascii="仿宋" w:eastAsia="仿宋" w:hAnsi="仿宋" w:cs="仿宋" w:hint="eastAsia"/>
          <w:bCs/>
          <w:color w:val="000000"/>
          <w:kern w:val="0"/>
          <w:sz w:val="32"/>
          <w:szCs w:val="32"/>
        </w:rPr>
        <w:t>管委会办公室、党群工作部、经济改革和运行局、商务促进局、新经济促进局、财政局、人力资源和社会保障局、规划国土和建设管理局、生态环境和城市管理局、社会发展局、北京道派出所、</w:t>
      </w:r>
      <w:r>
        <w:rPr>
          <w:rFonts w:ascii="仿宋" w:eastAsia="仿宋" w:hAnsi="仿宋" w:cs="仿宋" w:hint="eastAsia"/>
          <w:bCs/>
          <w:color w:val="000000"/>
          <w:kern w:val="0"/>
          <w:sz w:val="32"/>
          <w:szCs w:val="32"/>
        </w:rPr>
        <w:lastRenderedPageBreak/>
        <w:t>客运派出所、交警二大队、消防五大队以及其他应急救援队伍等组成。</w:t>
      </w:r>
    </w:p>
    <w:p w:rsidR="00292E55" w:rsidRDefault="00D94190" w:rsidP="00340139">
      <w:pPr>
        <w:widowControl/>
        <w:spacing w:line="560" w:lineRule="exact"/>
        <w:ind w:firstLineChars="200" w:firstLine="64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应急指挥部下设办公室，承担应急指挥部日常工作，</w:t>
      </w:r>
      <w:r w:rsidR="00E67F0D">
        <w:rPr>
          <w:rFonts w:ascii="仿宋" w:eastAsia="仿宋" w:hAnsi="仿宋" w:cs="仿宋" w:hint="eastAsia"/>
          <w:bCs/>
          <w:color w:val="000000"/>
          <w:kern w:val="0"/>
          <w:sz w:val="32"/>
          <w:szCs w:val="32"/>
        </w:rPr>
        <w:t>具体设在应急管理局，</w:t>
      </w:r>
      <w:r>
        <w:rPr>
          <w:rFonts w:ascii="仿宋" w:eastAsia="仿宋" w:hAnsi="仿宋" w:cs="仿宋" w:hint="eastAsia"/>
          <w:bCs/>
          <w:color w:val="000000"/>
          <w:kern w:val="0"/>
          <w:sz w:val="32"/>
          <w:szCs w:val="32"/>
        </w:rPr>
        <w:t>办公室主任由应急管理局主要负责同志兼任。</w:t>
      </w:r>
    </w:p>
    <w:p w:rsidR="00292E55" w:rsidRPr="00634F9E" w:rsidRDefault="00D94190" w:rsidP="00634F9E">
      <w:pPr>
        <w:spacing w:line="480" w:lineRule="exact"/>
        <w:ind w:firstLineChars="200" w:firstLine="640"/>
        <w:rPr>
          <w:rFonts w:ascii="仿宋" w:eastAsia="仿宋" w:hAnsi="仿宋" w:cs="仿宋"/>
          <w:bCs/>
          <w:color w:val="000000"/>
          <w:kern w:val="0"/>
          <w:sz w:val="32"/>
          <w:szCs w:val="32"/>
        </w:rPr>
      </w:pPr>
      <w:bookmarkStart w:id="53" w:name="_Toc20466"/>
      <w:bookmarkStart w:id="54" w:name="_Toc4622"/>
      <w:bookmarkStart w:id="55" w:name="_Toc7959"/>
      <w:r w:rsidRPr="00634F9E">
        <w:rPr>
          <w:rFonts w:ascii="仿宋" w:eastAsia="仿宋" w:hAnsi="仿宋" w:cs="仿宋" w:hint="eastAsia"/>
          <w:bCs/>
          <w:color w:val="000000"/>
          <w:kern w:val="0"/>
          <w:sz w:val="32"/>
          <w:szCs w:val="32"/>
        </w:rPr>
        <w:t>（二）应急指挥部职责</w:t>
      </w:r>
      <w:bookmarkEnd w:id="53"/>
      <w:bookmarkEnd w:id="54"/>
      <w:bookmarkEnd w:id="55"/>
    </w:p>
    <w:p w:rsidR="00292E55" w:rsidRDefault="00D94190" w:rsidP="00DB1E21">
      <w:pPr>
        <w:spacing w:line="560" w:lineRule="exact"/>
        <w:ind w:firstLine="560"/>
        <w:rPr>
          <w:rFonts w:ascii="仿宋" w:eastAsia="仿宋" w:hAnsi="仿宋" w:cs="仿宋"/>
          <w:kern w:val="0"/>
          <w:sz w:val="32"/>
          <w:szCs w:val="32"/>
        </w:rPr>
      </w:pPr>
      <w:r>
        <w:rPr>
          <w:rFonts w:ascii="仿宋" w:eastAsia="仿宋" w:hAnsi="仿宋" w:cs="仿宋" w:hint="eastAsia"/>
          <w:sz w:val="32"/>
          <w:szCs w:val="32"/>
        </w:rPr>
        <w:t>应急指挥部负责统一组织、指挥协调东疆生产安全事故的防范和应急工作，适时启动或终止本预案。主要职责：</w:t>
      </w:r>
      <w:r w:rsidR="00DB1E21">
        <w:rPr>
          <w:rFonts w:ascii="仿宋" w:eastAsia="仿宋" w:hAnsi="仿宋" w:cs="仿宋" w:hint="eastAsia"/>
          <w:sz w:val="32"/>
          <w:szCs w:val="32"/>
        </w:rPr>
        <w:t>拟定东疆生产安全事故相关的应急管理制度；编制与修订东疆生产安全事故应急预案，组织开展宣传、培训和演练；监督指导各应急成员单位开展生产安全事故预防和应急处置工作；</w:t>
      </w:r>
      <w:r>
        <w:rPr>
          <w:rFonts w:ascii="仿宋" w:eastAsia="仿宋" w:hAnsi="仿宋" w:cs="仿宋" w:hint="eastAsia"/>
          <w:sz w:val="32"/>
          <w:szCs w:val="32"/>
        </w:rPr>
        <w:t>落实东疆应急委以</w:t>
      </w:r>
      <w:r w:rsidR="00DB1E21">
        <w:rPr>
          <w:rFonts w:ascii="仿宋" w:eastAsia="仿宋" w:hAnsi="仿宋" w:cs="仿宋" w:hint="eastAsia"/>
          <w:sz w:val="32"/>
          <w:szCs w:val="32"/>
        </w:rPr>
        <w:t>及上级政府部门关于生产安全事故突发事件防范和应急工作的指示要求；</w:t>
      </w:r>
      <w:r w:rsidR="00DB1E21">
        <w:rPr>
          <w:rFonts w:ascii="仿宋" w:eastAsia="仿宋" w:hAnsi="仿宋" w:cs="仿宋" w:hint="eastAsia"/>
          <w:kern w:val="0"/>
          <w:sz w:val="32"/>
          <w:szCs w:val="32"/>
        </w:rPr>
        <w:t>组织本预案的实施，决定启动或终止应急响应；决定成立应急现场指挥部；</w:t>
      </w:r>
      <w:r>
        <w:rPr>
          <w:rFonts w:ascii="仿宋" w:eastAsia="仿宋" w:hAnsi="仿宋" w:cs="仿宋" w:hint="eastAsia"/>
          <w:kern w:val="0"/>
          <w:sz w:val="32"/>
          <w:szCs w:val="32"/>
        </w:rPr>
        <w:t>对于达到滨海新区、天津市以及国家响应级别的突发事件，东疆管委会负责前期处置工作；指挥权移交后，负责协助上级部门开展应急救援工作。</w:t>
      </w:r>
    </w:p>
    <w:p w:rsidR="00292E55" w:rsidRPr="00634F9E" w:rsidRDefault="00D94190" w:rsidP="00634F9E">
      <w:pPr>
        <w:spacing w:line="480" w:lineRule="exact"/>
        <w:ind w:firstLineChars="200" w:firstLine="640"/>
        <w:rPr>
          <w:rFonts w:ascii="仿宋" w:eastAsia="仿宋" w:hAnsi="仿宋" w:cs="仿宋"/>
          <w:bCs/>
          <w:color w:val="000000"/>
          <w:kern w:val="0"/>
          <w:sz w:val="32"/>
          <w:szCs w:val="32"/>
        </w:rPr>
      </w:pPr>
      <w:bookmarkStart w:id="56" w:name="_Toc31897"/>
      <w:bookmarkStart w:id="57" w:name="_Toc10022"/>
      <w:bookmarkStart w:id="58" w:name="_Toc18193"/>
      <w:bookmarkStart w:id="59" w:name="_Toc12836"/>
      <w:bookmarkStart w:id="60" w:name="_Toc26549"/>
      <w:r w:rsidRPr="00634F9E">
        <w:rPr>
          <w:rFonts w:ascii="仿宋" w:eastAsia="仿宋" w:hAnsi="仿宋" w:cs="仿宋" w:hint="eastAsia"/>
          <w:bCs/>
          <w:color w:val="000000"/>
          <w:kern w:val="0"/>
          <w:sz w:val="32"/>
          <w:szCs w:val="32"/>
        </w:rPr>
        <w:t>（三）总指挥、副总指挥职责</w:t>
      </w:r>
      <w:bookmarkEnd w:id="56"/>
      <w:bookmarkEnd w:id="57"/>
      <w:bookmarkEnd w:id="58"/>
      <w:bookmarkEnd w:id="59"/>
      <w:bookmarkEnd w:id="60"/>
    </w:p>
    <w:p w:rsidR="00292E55" w:rsidRDefault="00D94190" w:rsidP="00340139">
      <w:pPr>
        <w:spacing w:line="560" w:lineRule="exact"/>
        <w:ind w:firstLine="560"/>
        <w:rPr>
          <w:rFonts w:ascii="仿宋" w:eastAsia="仿宋" w:hAnsi="仿宋" w:cs="仿宋"/>
          <w:sz w:val="32"/>
          <w:szCs w:val="32"/>
        </w:rPr>
      </w:pPr>
      <w:r>
        <w:rPr>
          <w:rFonts w:ascii="仿宋" w:eastAsia="仿宋" w:hAnsi="仿宋" w:cs="仿宋" w:hint="eastAsia"/>
          <w:sz w:val="32"/>
          <w:szCs w:val="32"/>
        </w:rPr>
        <w:t>总指挥负责生产安全事故应急处置工作的全面指挥，落实东疆应急委和上级部门有关生产安全事故应急处置工作的指示和决策。</w:t>
      </w:r>
    </w:p>
    <w:p w:rsidR="00292E55" w:rsidRDefault="00D94190" w:rsidP="00340139">
      <w:pPr>
        <w:spacing w:line="560" w:lineRule="exact"/>
        <w:ind w:firstLine="560"/>
        <w:rPr>
          <w:rFonts w:ascii="仿宋" w:eastAsia="仿宋" w:hAnsi="仿宋" w:cs="仿宋"/>
          <w:sz w:val="32"/>
          <w:szCs w:val="32"/>
        </w:rPr>
      </w:pPr>
      <w:r>
        <w:rPr>
          <w:rFonts w:ascii="仿宋" w:eastAsia="仿宋" w:hAnsi="仿宋" w:cs="仿宋" w:hint="eastAsia"/>
          <w:sz w:val="32"/>
          <w:szCs w:val="32"/>
        </w:rPr>
        <w:t>副总指挥负责协助总指挥做好生产安全事故应急处置工作</w:t>
      </w:r>
      <w:r w:rsidR="00E67F0D">
        <w:rPr>
          <w:rFonts w:ascii="仿宋" w:eastAsia="仿宋" w:hAnsi="仿宋" w:cs="仿宋" w:hint="eastAsia"/>
          <w:sz w:val="32"/>
          <w:szCs w:val="32"/>
        </w:rPr>
        <w:t>。</w:t>
      </w:r>
      <w:r>
        <w:rPr>
          <w:rFonts w:ascii="仿宋" w:eastAsia="仿宋" w:hAnsi="仿宋" w:cs="仿宋" w:hint="eastAsia"/>
          <w:sz w:val="32"/>
          <w:szCs w:val="32"/>
        </w:rPr>
        <w:t>总指挥不在岗时，履行总指挥的应急管理和指挥职责。</w:t>
      </w:r>
    </w:p>
    <w:p w:rsidR="00292E55" w:rsidRPr="00634F9E" w:rsidRDefault="00D94190" w:rsidP="00634F9E">
      <w:pPr>
        <w:spacing w:line="480" w:lineRule="exact"/>
        <w:ind w:firstLineChars="200" w:firstLine="640"/>
        <w:rPr>
          <w:rFonts w:ascii="仿宋" w:eastAsia="仿宋" w:hAnsi="仿宋" w:cs="仿宋"/>
          <w:bCs/>
          <w:color w:val="000000"/>
          <w:kern w:val="0"/>
          <w:sz w:val="32"/>
          <w:szCs w:val="32"/>
        </w:rPr>
      </w:pPr>
      <w:bookmarkStart w:id="61" w:name="_Toc25029"/>
      <w:bookmarkStart w:id="62" w:name="_Toc182"/>
      <w:bookmarkStart w:id="63" w:name="_Toc11070"/>
      <w:bookmarkStart w:id="64" w:name="_Toc8396"/>
      <w:bookmarkStart w:id="65" w:name="_Toc18224"/>
      <w:bookmarkStart w:id="66" w:name="_Toc5939"/>
      <w:bookmarkStart w:id="67" w:name="_Toc21944"/>
      <w:r w:rsidRPr="00634F9E">
        <w:rPr>
          <w:rFonts w:ascii="仿宋" w:eastAsia="仿宋" w:hAnsi="仿宋" w:cs="仿宋" w:hint="eastAsia"/>
          <w:bCs/>
          <w:color w:val="000000"/>
          <w:kern w:val="0"/>
          <w:sz w:val="32"/>
          <w:szCs w:val="32"/>
        </w:rPr>
        <w:t>（四）应急指挥部成员单位职责</w:t>
      </w:r>
      <w:bookmarkEnd w:id="61"/>
      <w:bookmarkEnd w:id="62"/>
      <w:bookmarkEnd w:id="63"/>
      <w:bookmarkEnd w:id="64"/>
      <w:bookmarkEnd w:id="65"/>
      <w:bookmarkEnd w:id="66"/>
      <w:bookmarkEnd w:id="67"/>
    </w:p>
    <w:p w:rsidR="00292E55" w:rsidRDefault="00D94190" w:rsidP="00340139">
      <w:pPr>
        <w:spacing w:line="560" w:lineRule="exact"/>
        <w:ind w:firstLine="560"/>
        <w:rPr>
          <w:rFonts w:ascii="仿宋" w:eastAsia="仿宋" w:hAnsi="仿宋" w:cs="仿宋"/>
          <w:sz w:val="32"/>
          <w:szCs w:val="32"/>
        </w:rPr>
      </w:pPr>
      <w:r>
        <w:rPr>
          <w:rFonts w:ascii="仿宋" w:eastAsia="仿宋" w:hAnsi="仿宋" w:cs="仿宋" w:hint="eastAsia"/>
          <w:sz w:val="32"/>
          <w:szCs w:val="32"/>
        </w:rPr>
        <w:t>应急指挥部成员单位在东疆应急委的领导下，由应急指</w:t>
      </w:r>
      <w:r>
        <w:rPr>
          <w:rFonts w:ascii="仿宋" w:eastAsia="仿宋" w:hAnsi="仿宋" w:cs="仿宋" w:hint="eastAsia"/>
          <w:sz w:val="32"/>
          <w:szCs w:val="32"/>
        </w:rPr>
        <w:lastRenderedPageBreak/>
        <w:t>挥部统一指挥，参与东疆生产安全事故应急处置工作。</w:t>
      </w:r>
    </w:p>
    <w:p w:rsidR="00292E55" w:rsidRDefault="00D94190" w:rsidP="00340139">
      <w:pPr>
        <w:spacing w:line="560" w:lineRule="exact"/>
        <w:ind w:firstLine="560"/>
        <w:rPr>
          <w:rFonts w:ascii="仿宋" w:eastAsia="仿宋" w:hAnsi="仿宋" w:cs="仿宋"/>
          <w:color w:val="FF0000"/>
          <w:sz w:val="32"/>
          <w:szCs w:val="32"/>
          <w:highlight w:val="yellow"/>
        </w:rPr>
      </w:pPr>
      <w:r>
        <w:rPr>
          <w:rFonts w:ascii="仿宋" w:eastAsia="仿宋" w:hAnsi="仿宋" w:cs="仿宋" w:hint="eastAsia"/>
          <w:sz w:val="32"/>
          <w:szCs w:val="32"/>
        </w:rPr>
        <w:t>应急管理局、规划国土和建设管理局等部门应结合</w:t>
      </w:r>
      <w:r>
        <w:rPr>
          <w:rFonts w:ascii="仿宋" w:eastAsia="仿宋" w:hAnsi="仿宋" w:cs="仿宋" w:hint="eastAsia"/>
          <w:sz w:val="32"/>
          <w:szCs w:val="40"/>
        </w:rPr>
        <w:t>本预案的相关要求，编制危险化学品生产安全事故、建筑施工事故等专项预案。</w:t>
      </w:r>
    </w:p>
    <w:p w:rsidR="00292E55" w:rsidRDefault="00D94190" w:rsidP="00340139">
      <w:pPr>
        <w:spacing w:line="560" w:lineRule="exact"/>
        <w:ind w:firstLine="560"/>
        <w:rPr>
          <w:rFonts w:ascii="仿宋" w:eastAsia="仿宋" w:hAnsi="仿宋" w:cs="仿宋"/>
          <w:sz w:val="32"/>
          <w:szCs w:val="32"/>
        </w:rPr>
      </w:pPr>
      <w:r>
        <w:rPr>
          <w:rFonts w:ascii="仿宋" w:eastAsia="仿宋" w:hAnsi="仿宋" w:cs="仿宋" w:hint="eastAsia"/>
          <w:sz w:val="32"/>
          <w:szCs w:val="32"/>
        </w:rPr>
        <w:t xml:space="preserve">应急指挥部各成员单位具体职责： </w:t>
      </w:r>
      <w:bookmarkStart w:id="68" w:name="_Toc3650"/>
    </w:p>
    <w:p w:rsidR="00292E55" w:rsidRPr="00DB1E21" w:rsidRDefault="00D94190" w:rsidP="00DB1E21">
      <w:pPr>
        <w:widowControl/>
        <w:numPr>
          <w:ilvl w:val="255"/>
          <w:numId w:val="0"/>
        </w:numPr>
        <w:spacing w:line="560" w:lineRule="exact"/>
        <w:ind w:firstLineChars="200" w:firstLine="640"/>
        <w:jc w:val="left"/>
        <w:rPr>
          <w:rFonts w:ascii="仿宋" w:eastAsia="仿宋" w:hAnsi="仿宋" w:cs="仿宋"/>
          <w:kern w:val="0"/>
          <w:sz w:val="32"/>
          <w:szCs w:val="40"/>
        </w:rPr>
      </w:pPr>
      <w:r>
        <w:rPr>
          <w:rFonts w:ascii="仿宋" w:eastAsia="仿宋" w:hAnsi="仿宋" w:cs="仿宋" w:hint="eastAsia"/>
          <w:sz w:val="32"/>
          <w:szCs w:val="40"/>
        </w:rPr>
        <w:t>1. 应急管理局</w:t>
      </w:r>
      <w:r w:rsidR="00DB1E21">
        <w:rPr>
          <w:rFonts w:ascii="仿宋" w:eastAsia="仿宋" w:hAnsi="仿宋" w:cs="仿宋" w:hint="eastAsia"/>
          <w:sz w:val="32"/>
          <w:szCs w:val="40"/>
        </w:rPr>
        <w:t>：</w:t>
      </w:r>
      <w:r>
        <w:rPr>
          <w:rFonts w:ascii="仿宋" w:eastAsia="仿宋" w:hAnsi="仿宋" w:cs="仿宋" w:hint="eastAsia"/>
          <w:sz w:val="32"/>
          <w:szCs w:val="32"/>
        </w:rPr>
        <w:t>负责收集关于生产安全</w:t>
      </w:r>
      <w:r w:rsidR="00DB1E21">
        <w:rPr>
          <w:rFonts w:ascii="仿宋" w:eastAsia="仿宋" w:hAnsi="仿宋" w:cs="仿宋" w:hint="eastAsia"/>
          <w:sz w:val="32"/>
          <w:szCs w:val="32"/>
        </w:rPr>
        <w:t>事故应急的最新政策法律法规和技术规范，及时融入到事故预防工作中；监督检查生产经营单位编制生产安全事故应急预案及应急救援演练工作；</w:t>
      </w:r>
      <w:r>
        <w:rPr>
          <w:rFonts w:ascii="仿宋" w:eastAsia="仿宋" w:hAnsi="仿宋" w:cs="仿宋" w:hint="eastAsia"/>
          <w:kern w:val="0"/>
          <w:sz w:val="32"/>
          <w:szCs w:val="40"/>
        </w:rPr>
        <w:t>建立生产安全事故档</w:t>
      </w:r>
      <w:r w:rsidR="00DB1E21">
        <w:rPr>
          <w:rFonts w:ascii="仿宋" w:eastAsia="仿宋" w:hAnsi="仿宋" w:cs="仿宋" w:hint="eastAsia"/>
          <w:kern w:val="0"/>
          <w:sz w:val="32"/>
          <w:szCs w:val="40"/>
        </w:rPr>
        <w:t>案，掌握东疆保税港区生产经营单位的重大事故隐患和重大危险源情况；</w:t>
      </w:r>
      <w:r w:rsidRPr="00DB1E21">
        <w:rPr>
          <w:rFonts w:ascii="仿宋" w:eastAsia="仿宋" w:hAnsi="仿宋" w:cs="仿宋" w:hint="eastAsia"/>
          <w:kern w:val="0"/>
          <w:sz w:val="32"/>
          <w:szCs w:val="40"/>
        </w:rPr>
        <w:t>提出救灾物资</w:t>
      </w:r>
      <w:r w:rsidR="00DB1E21" w:rsidRPr="00DB1E21">
        <w:rPr>
          <w:rFonts w:ascii="仿宋" w:eastAsia="仿宋" w:hAnsi="仿宋" w:cs="仿宋" w:hint="eastAsia"/>
          <w:kern w:val="0"/>
          <w:sz w:val="32"/>
          <w:szCs w:val="40"/>
        </w:rPr>
        <w:t>的储备需求和动用决策，组织编制救灾物资储备规划、品种目录和标准；</w:t>
      </w:r>
      <w:r w:rsidRPr="00DB1E21">
        <w:rPr>
          <w:rFonts w:ascii="仿宋" w:eastAsia="仿宋" w:hAnsi="仿宋" w:cs="仿宋" w:hint="eastAsia"/>
          <w:sz w:val="32"/>
          <w:szCs w:val="32"/>
        </w:rPr>
        <w:t>负责对生产安全事故应急过程进行总结评估</w:t>
      </w:r>
      <w:r w:rsidR="00DB1E21" w:rsidRPr="00DB1E21">
        <w:rPr>
          <w:rFonts w:ascii="仿宋" w:eastAsia="仿宋" w:hAnsi="仿宋" w:cs="仿宋" w:hint="eastAsia"/>
          <w:sz w:val="32"/>
          <w:szCs w:val="32"/>
        </w:rPr>
        <w:t>；</w:t>
      </w:r>
      <w:r w:rsidRPr="00DB1E21">
        <w:rPr>
          <w:rFonts w:ascii="仿宋" w:eastAsia="仿宋" w:hAnsi="仿宋" w:cs="仿宋" w:hint="eastAsia"/>
          <w:kern w:val="0"/>
          <w:sz w:val="32"/>
          <w:szCs w:val="40"/>
        </w:rPr>
        <w:t>牵</w:t>
      </w:r>
      <w:r w:rsidR="00DB1E21" w:rsidRPr="00DB1E21">
        <w:rPr>
          <w:rFonts w:ascii="仿宋" w:eastAsia="仿宋" w:hAnsi="仿宋" w:cs="仿宋" w:hint="eastAsia"/>
          <w:kern w:val="0"/>
          <w:sz w:val="32"/>
          <w:szCs w:val="40"/>
        </w:rPr>
        <w:t>头组织生产安全事故的调查处理工作，配合上级部门开展事故调查工作；</w:t>
      </w:r>
      <w:r w:rsidRPr="00DB1E21">
        <w:rPr>
          <w:rFonts w:ascii="仿宋" w:eastAsia="仿宋" w:hAnsi="仿宋" w:cs="仿宋" w:hint="eastAsia"/>
          <w:kern w:val="0"/>
          <w:sz w:val="32"/>
          <w:szCs w:val="40"/>
        </w:rPr>
        <w:t>完成应急指挥部交办的其他工作。</w:t>
      </w:r>
    </w:p>
    <w:p w:rsidR="00292E55" w:rsidRDefault="00D94190" w:rsidP="00DB1E21">
      <w:pPr>
        <w:widowControl/>
        <w:numPr>
          <w:ilvl w:val="255"/>
          <w:numId w:val="0"/>
        </w:num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40"/>
        </w:rPr>
        <w:t>2. 管委会办公室</w:t>
      </w:r>
      <w:r w:rsidR="00DB1E21">
        <w:rPr>
          <w:rFonts w:ascii="仿宋" w:eastAsia="仿宋" w:hAnsi="仿宋" w:cs="仿宋" w:hint="eastAsia"/>
          <w:sz w:val="32"/>
          <w:szCs w:val="40"/>
        </w:rPr>
        <w:t>：</w:t>
      </w:r>
      <w:r w:rsidR="00DB1E21">
        <w:rPr>
          <w:rFonts w:ascii="仿宋" w:eastAsia="仿宋" w:hAnsi="仿宋" w:cs="仿宋" w:hint="eastAsia"/>
          <w:sz w:val="32"/>
          <w:szCs w:val="32"/>
        </w:rPr>
        <w:t>在生产安全事故应急过程中参与综合协调组、后勤保障组开展工作；负责管委会日常值班值守工作；</w:t>
      </w:r>
      <w:r>
        <w:rPr>
          <w:rFonts w:ascii="仿宋" w:eastAsia="仿宋" w:hAnsi="仿宋" w:cs="仿宋" w:hint="eastAsia"/>
          <w:sz w:val="32"/>
          <w:szCs w:val="32"/>
        </w:rPr>
        <w:t>接受滨海新区人民政府等上级部门关于突发事件处置的指示要求，做好上传下达。</w:t>
      </w:r>
    </w:p>
    <w:p w:rsidR="00292E55" w:rsidRDefault="00D94190" w:rsidP="00DB1E21">
      <w:pPr>
        <w:widowControl/>
        <w:numPr>
          <w:ilvl w:val="255"/>
          <w:numId w:val="0"/>
        </w:num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40"/>
        </w:rPr>
        <w:t>3. 党群工作部</w:t>
      </w:r>
      <w:r w:rsidR="00DB1E21">
        <w:rPr>
          <w:rFonts w:ascii="仿宋" w:eastAsia="仿宋" w:hAnsi="仿宋" w:cs="仿宋" w:hint="eastAsia"/>
          <w:sz w:val="32"/>
          <w:szCs w:val="40"/>
        </w:rPr>
        <w:t>：</w:t>
      </w:r>
      <w:r w:rsidR="00DB1E21">
        <w:rPr>
          <w:rFonts w:ascii="仿宋" w:eastAsia="仿宋" w:hAnsi="仿宋" w:cs="仿宋" w:hint="eastAsia"/>
          <w:sz w:val="32"/>
          <w:szCs w:val="32"/>
        </w:rPr>
        <w:t>正确把握宣传工作导向，加强网络舆情的引导与管控；</w:t>
      </w:r>
      <w:r>
        <w:rPr>
          <w:rFonts w:ascii="仿宋" w:eastAsia="仿宋" w:hAnsi="仿宋" w:cs="仿宋" w:hint="eastAsia"/>
          <w:sz w:val="32"/>
          <w:szCs w:val="32"/>
        </w:rPr>
        <w:t>负责事故应急信息发布。</w:t>
      </w:r>
    </w:p>
    <w:p w:rsidR="00292E55" w:rsidRDefault="00D94190" w:rsidP="00DB1E21">
      <w:pPr>
        <w:widowControl/>
        <w:numPr>
          <w:ilvl w:val="255"/>
          <w:numId w:val="0"/>
        </w:numPr>
        <w:spacing w:line="560" w:lineRule="exact"/>
        <w:ind w:firstLineChars="200" w:firstLine="640"/>
        <w:jc w:val="left"/>
        <w:rPr>
          <w:rFonts w:eastAsia="仿宋_GB2312"/>
          <w:sz w:val="32"/>
          <w:szCs w:val="32"/>
        </w:rPr>
      </w:pPr>
      <w:r>
        <w:rPr>
          <w:rFonts w:ascii="仿宋" w:eastAsia="仿宋" w:hAnsi="仿宋" w:cs="仿宋" w:hint="eastAsia"/>
          <w:sz w:val="32"/>
          <w:szCs w:val="40"/>
        </w:rPr>
        <w:t>4. 经济改革和运行局</w:t>
      </w:r>
      <w:r w:rsidR="00DB1E21">
        <w:rPr>
          <w:rFonts w:ascii="仿宋" w:eastAsia="仿宋" w:hAnsi="仿宋" w:cs="仿宋" w:hint="eastAsia"/>
          <w:sz w:val="32"/>
          <w:szCs w:val="40"/>
        </w:rPr>
        <w:t>：</w:t>
      </w:r>
      <w:r>
        <w:rPr>
          <w:rFonts w:ascii="仿宋" w:eastAsia="仿宋" w:hAnsi="仿宋" w:cs="仿宋" w:hint="eastAsia"/>
          <w:sz w:val="32"/>
          <w:szCs w:val="32"/>
        </w:rPr>
        <w:t>负责生产安全事故应急处置期间电力和通信保障工作</w:t>
      </w:r>
      <w:r w:rsidR="00DB1E21">
        <w:rPr>
          <w:rFonts w:ascii="仿宋" w:eastAsia="仿宋" w:hAnsi="仿宋" w:cs="仿宋" w:hint="eastAsia"/>
          <w:sz w:val="32"/>
          <w:szCs w:val="32"/>
        </w:rPr>
        <w:t>；</w:t>
      </w:r>
      <w:r>
        <w:rPr>
          <w:rFonts w:ascii="仿宋_GB2312" w:eastAsia="仿宋_GB2312" w:hAnsi="仿宋_GB2312" w:cs="仿宋_GB2312" w:hint="eastAsia"/>
          <w:sz w:val="32"/>
          <w:szCs w:val="32"/>
        </w:rPr>
        <w:t>负责工业、</w:t>
      </w:r>
      <w:r>
        <w:rPr>
          <w:rFonts w:ascii="仿宋_GB2312" w:eastAsia="仿宋_GB2312" w:hint="eastAsia"/>
          <w:sz w:val="32"/>
          <w:szCs w:val="32"/>
        </w:rPr>
        <w:t>电力行业、国防科工领域生产安全事故</w:t>
      </w:r>
      <w:r>
        <w:rPr>
          <w:rFonts w:ascii="仿宋_GB2312" w:eastAsia="仿宋_GB2312" w:hAnsi="仿宋_GB2312" w:cs="仿宋_GB2312" w:hint="eastAsia"/>
          <w:sz w:val="32"/>
          <w:szCs w:val="32"/>
        </w:rPr>
        <w:t>的预防工作</w:t>
      </w:r>
      <w:r w:rsidR="00DB1E21">
        <w:rPr>
          <w:rFonts w:ascii="仿宋_GB2312" w:eastAsia="仿宋_GB2312" w:hAnsi="仿宋_GB2312" w:cs="仿宋_GB2312" w:hint="eastAsia"/>
          <w:sz w:val="32"/>
          <w:szCs w:val="32"/>
        </w:rPr>
        <w:t>；</w:t>
      </w:r>
      <w:r>
        <w:rPr>
          <w:rFonts w:eastAsia="仿宋_GB2312"/>
          <w:kern w:val="0"/>
          <w:sz w:val="32"/>
          <w:szCs w:val="32"/>
        </w:rPr>
        <w:t>配合有关部门做好</w:t>
      </w:r>
      <w:r>
        <w:rPr>
          <w:rFonts w:eastAsia="仿宋_GB2312" w:hint="eastAsia"/>
          <w:kern w:val="0"/>
          <w:sz w:val="32"/>
          <w:szCs w:val="32"/>
        </w:rPr>
        <w:t>生产安全事故应急处置</w:t>
      </w:r>
      <w:r>
        <w:rPr>
          <w:rFonts w:eastAsia="仿宋_GB2312"/>
          <w:kern w:val="0"/>
          <w:sz w:val="32"/>
          <w:szCs w:val="32"/>
        </w:rPr>
        <w:t>所需生产资料、救灾物资的储备和调</w:t>
      </w:r>
      <w:r>
        <w:rPr>
          <w:rFonts w:eastAsia="仿宋_GB2312"/>
          <w:sz w:val="32"/>
          <w:szCs w:val="32"/>
        </w:rPr>
        <w:t>运</w:t>
      </w:r>
      <w:r>
        <w:rPr>
          <w:rFonts w:eastAsia="仿宋_GB2312" w:hint="eastAsia"/>
          <w:sz w:val="32"/>
          <w:szCs w:val="32"/>
        </w:rPr>
        <w:t>。</w:t>
      </w:r>
    </w:p>
    <w:p w:rsidR="00292E55" w:rsidRDefault="00D94190" w:rsidP="00DB1E21">
      <w:pPr>
        <w:widowControl/>
        <w:numPr>
          <w:ilvl w:val="255"/>
          <w:numId w:val="0"/>
        </w:num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40"/>
        </w:rPr>
        <w:lastRenderedPageBreak/>
        <w:t>5. 商务促进局</w:t>
      </w:r>
      <w:r w:rsidR="00DB1E21">
        <w:rPr>
          <w:rFonts w:ascii="仿宋" w:eastAsia="仿宋" w:hAnsi="仿宋" w:cs="仿宋" w:hint="eastAsia"/>
          <w:sz w:val="32"/>
          <w:szCs w:val="40"/>
        </w:rPr>
        <w:t>：</w:t>
      </w:r>
      <w:r>
        <w:rPr>
          <w:rFonts w:ascii="仿宋" w:eastAsia="仿宋" w:hAnsi="仿宋" w:cs="仿宋" w:hint="eastAsia"/>
          <w:sz w:val="32"/>
          <w:szCs w:val="32"/>
        </w:rPr>
        <w:t>负</w:t>
      </w:r>
      <w:r w:rsidR="00DB1E21">
        <w:rPr>
          <w:rFonts w:ascii="仿宋" w:eastAsia="仿宋" w:hAnsi="仿宋" w:cs="仿宋" w:hint="eastAsia"/>
          <w:sz w:val="32"/>
          <w:szCs w:val="32"/>
        </w:rPr>
        <w:t>责监管限额以上商贸企业和其他商贸行业领域事故预防及应急管理工作；</w:t>
      </w:r>
      <w:r>
        <w:rPr>
          <w:rFonts w:ascii="仿宋" w:eastAsia="仿宋" w:hAnsi="仿宋" w:cs="仿宋" w:hint="eastAsia"/>
          <w:sz w:val="32"/>
          <w:szCs w:val="32"/>
        </w:rPr>
        <w:t>配合有关部门做好应急物资的储备和调运。</w:t>
      </w:r>
    </w:p>
    <w:p w:rsidR="00292E55" w:rsidRDefault="00D94190" w:rsidP="00DB1E21">
      <w:pPr>
        <w:widowControl/>
        <w:numPr>
          <w:ilvl w:val="255"/>
          <w:numId w:val="0"/>
        </w:numPr>
        <w:spacing w:line="560" w:lineRule="exact"/>
        <w:ind w:firstLineChars="200" w:firstLine="640"/>
        <w:jc w:val="left"/>
        <w:rPr>
          <w:rFonts w:ascii="仿宋" w:eastAsia="仿宋" w:hAnsi="仿宋" w:cs="仿宋"/>
          <w:sz w:val="32"/>
          <w:szCs w:val="40"/>
        </w:rPr>
      </w:pPr>
      <w:r>
        <w:rPr>
          <w:rFonts w:ascii="仿宋" w:eastAsia="仿宋" w:hAnsi="仿宋" w:cs="仿宋" w:hint="eastAsia"/>
          <w:sz w:val="32"/>
          <w:szCs w:val="40"/>
        </w:rPr>
        <w:t>6. 新经济促进局</w:t>
      </w:r>
      <w:r w:rsidR="00DB1E21">
        <w:rPr>
          <w:rFonts w:ascii="仿宋" w:eastAsia="仿宋" w:hAnsi="仿宋" w:cs="仿宋" w:hint="eastAsia"/>
          <w:sz w:val="32"/>
          <w:szCs w:val="40"/>
        </w:rPr>
        <w:t>：</w:t>
      </w:r>
      <w:r>
        <w:rPr>
          <w:rFonts w:ascii="仿宋" w:eastAsia="仿宋" w:hAnsi="仿宋" w:cs="仿宋" w:hint="eastAsia"/>
          <w:sz w:val="32"/>
          <w:szCs w:val="40"/>
        </w:rPr>
        <w:t>负责督促文化和旅游</w:t>
      </w:r>
      <w:r w:rsidR="00DC11DC">
        <w:rPr>
          <w:rFonts w:ascii="仿宋" w:eastAsia="仿宋" w:hAnsi="仿宋" w:cs="仿宋" w:hint="eastAsia"/>
          <w:sz w:val="32"/>
          <w:szCs w:val="40"/>
        </w:rPr>
        <w:t>行业</w:t>
      </w:r>
      <w:r>
        <w:rPr>
          <w:rFonts w:ascii="仿宋" w:eastAsia="仿宋" w:hAnsi="仿宋" w:cs="仿宋" w:hint="eastAsia"/>
          <w:sz w:val="32"/>
          <w:szCs w:val="40"/>
        </w:rPr>
        <w:t>、场所做好生产安全事故应急工作。</w:t>
      </w:r>
    </w:p>
    <w:p w:rsidR="00292E55" w:rsidRDefault="00D94190" w:rsidP="00DB1E21">
      <w:pPr>
        <w:widowControl/>
        <w:numPr>
          <w:ilvl w:val="255"/>
          <w:numId w:val="0"/>
        </w:num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40"/>
        </w:rPr>
        <w:t>7. 财政局</w:t>
      </w:r>
      <w:r w:rsidR="00DB1E21">
        <w:rPr>
          <w:rFonts w:ascii="仿宋" w:eastAsia="仿宋" w:hAnsi="仿宋" w:cs="仿宋" w:hint="eastAsia"/>
          <w:sz w:val="32"/>
          <w:szCs w:val="40"/>
        </w:rPr>
        <w:t>：</w:t>
      </w:r>
      <w:r w:rsidR="00DB1E21">
        <w:rPr>
          <w:rFonts w:ascii="仿宋" w:eastAsia="仿宋" w:hAnsi="仿宋" w:cs="仿宋" w:hint="eastAsia"/>
          <w:sz w:val="32"/>
          <w:szCs w:val="32"/>
        </w:rPr>
        <w:t>为生产安全事故应急工作提供资金保障；</w:t>
      </w:r>
      <w:r>
        <w:rPr>
          <w:rFonts w:ascii="仿宋" w:eastAsia="仿宋" w:hAnsi="仿宋" w:cs="仿宋" w:hint="eastAsia"/>
          <w:sz w:val="32"/>
          <w:szCs w:val="32"/>
        </w:rPr>
        <w:t>会同审计部门监督应急资金的科学合理使用。</w:t>
      </w:r>
    </w:p>
    <w:p w:rsidR="00E67F0D" w:rsidRDefault="00E67F0D" w:rsidP="00E67F0D">
      <w:pPr>
        <w:widowControl/>
        <w:numPr>
          <w:ilvl w:val="255"/>
          <w:numId w:val="0"/>
        </w:num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40"/>
        </w:rPr>
        <w:t>8. 人力资源和社会保障局：</w:t>
      </w:r>
      <w:r>
        <w:rPr>
          <w:rFonts w:ascii="仿宋" w:eastAsia="仿宋" w:hAnsi="仿宋" w:cs="仿宋" w:hint="eastAsia"/>
          <w:sz w:val="32"/>
          <w:szCs w:val="32"/>
        </w:rPr>
        <w:t>参与事故善后处置工作；负责协调落实事故中伤亡人员的工伤保险事宜。</w:t>
      </w:r>
    </w:p>
    <w:p w:rsidR="00292E55" w:rsidRDefault="00E67F0D" w:rsidP="00DB1E21">
      <w:pPr>
        <w:widowControl/>
        <w:numPr>
          <w:ilvl w:val="255"/>
          <w:numId w:val="0"/>
        </w:num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40"/>
        </w:rPr>
        <w:t>9</w:t>
      </w:r>
      <w:r w:rsidR="00D94190">
        <w:rPr>
          <w:rFonts w:ascii="仿宋" w:eastAsia="仿宋" w:hAnsi="仿宋" w:cs="仿宋" w:hint="eastAsia"/>
          <w:sz w:val="32"/>
          <w:szCs w:val="40"/>
        </w:rPr>
        <w:t>. 规划国土和建设管理局</w:t>
      </w:r>
      <w:r w:rsidR="00DB1E21">
        <w:rPr>
          <w:rFonts w:ascii="仿宋" w:eastAsia="仿宋" w:hAnsi="仿宋" w:cs="仿宋" w:hint="eastAsia"/>
          <w:sz w:val="32"/>
          <w:szCs w:val="40"/>
        </w:rPr>
        <w:t>：</w:t>
      </w:r>
      <w:r w:rsidR="00DB1E21">
        <w:rPr>
          <w:rFonts w:ascii="仿宋" w:eastAsia="仿宋" w:hAnsi="仿宋" w:cs="仿宋" w:hint="eastAsia"/>
          <w:sz w:val="32"/>
          <w:szCs w:val="32"/>
        </w:rPr>
        <w:t>负责建筑施工、物业服务领域生产安全事故应急工作；负责组织对事故中受损建筑物进行评估与鉴定；</w:t>
      </w:r>
      <w:r w:rsidR="00D94190">
        <w:rPr>
          <w:rFonts w:ascii="仿宋" w:eastAsia="仿宋" w:hAnsi="仿宋" w:cs="仿宋" w:hint="eastAsia"/>
          <w:sz w:val="32"/>
          <w:szCs w:val="32"/>
        </w:rPr>
        <w:t>根据应急需要，组织调集应急处置中所需的特种工程机械和特种工程车辆，并提供相关技术支持。</w:t>
      </w:r>
    </w:p>
    <w:p w:rsidR="00292E55" w:rsidRDefault="00E67F0D" w:rsidP="00DB1E21">
      <w:pPr>
        <w:widowControl/>
        <w:numPr>
          <w:ilvl w:val="255"/>
          <w:numId w:val="0"/>
        </w:num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40"/>
        </w:rPr>
        <w:t>10</w:t>
      </w:r>
      <w:r w:rsidR="00D94190">
        <w:rPr>
          <w:rFonts w:ascii="仿宋" w:eastAsia="仿宋" w:hAnsi="仿宋" w:cs="仿宋" w:hint="eastAsia"/>
          <w:sz w:val="32"/>
          <w:szCs w:val="40"/>
        </w:rPr>
        <w:t>. 生态环境和城市管理局</w:t>
      </w:r>
      <w:r w:rsidR="00DB1E21">
        <w:rPr>
          <w:rFonts w:ascii="仿宋" w:eastAsia="仿宋" w:hAnsi="仿宋" w:cs="仿宋" w:hint="eastAsia"/>
          <w:sz w:val="32"/>
          <w:szCs w:val="40"/>
        </w:rPr>
        <w:t>：</w:t>
      </w:r>
      <w:r w:rsidR="00D94190">
        <w:rPr>
          <w:rFonts w:ascii="仿宋" w:eastAsia="仿宋" w:hAnsi="仿宋" w:cs="仿宋" w:hint="eastAsia"/>
          <w:sz w:val="32"/>
          <w:szCs w:val="32"/>
        </w:rPr>
        <w:t>负责事故现场</w:t>
      </w:r>
      <w:r w:rsidR="00DB1E21">
        <w:rPr>
          <w:rFonts w:ascii="仿宋" w:eastAsia="仿宋" w:hAnsi="仿宋" w:cs="仿宋" w:hint="eastAsia"/>
          <w:sz w:val="32"/>
          <w:szCs w:val="32"/>
        </w:rPr>
        <w:t>环境监测，提出控制与消除环境污染的应急处置建议报应急指挥部决策；</w:t>
      </w:r>
      <w:r w:rsidR="00D94190">
        <w:rPr>
          <w:rFonts w:ascii="仿宋" w:eastAsia="仿宋" w:hAnsi="仿宋" w:cs="仿宋" w:hint="eastAsia"/>
          <w:sz w:val="32"/>
          <w:szCs w:val="32"/>
        </w:rPr>
        <w:t>负责应急抢险</w:t>
      </w:r>
      <w:r w:rsidR="00BF53EE">
        <w:rPr>
          <w:rFonts w:ascii="仿宋" w:eastAsia="仿宋" w:hAnsi="仿宋" w:cs="仿宋" w:hint="eastAsia"/>
          <w:sz w:val="32"/>
          <w:szCs w:val="32"/>
        </w:rPr>
        <w:t>所需市政</w:t>
      </w:r>
      <w:r w:rsidR="00D94190">
        <w:rPr>
          <w:rFonts w:ascii="仿宋" w:eastAsia="仿宋" w:hAnsi="仿宋" w:cs="仿宋" w:hint="eastAsia"/>
          <w:sz w:val="32"/>
          <w:szCs w:val="32"/>
        </w:rPr>
        <w:t>供水保障。</w:t>
      </w:r>
    </w:p>
    <w:p w:rsidR="00292E55" w:rsidRDefault="00D94190" w:rsidP="00DB1E21">
      <w:pPr>
        <w:widowControl/>
        <w:numPr>
          <w:ilvl w:val="255"/>
          <w:numId w:val="0"/>
        </w:num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40"/>
        </w:rPr>
        <w:t>1</w:t>
      </w:r>
      <w:r w:rsidR="00E67F0D">
        <w:rPr>
          <w:rFonts w:ascii="仿宋" w:eastAsia="仿宋" w:hAnsi="仿宋" w:cs="仿宋" w:hint="eastAsia"/>
          <w:sz w:val="32"/>
          <w:szCs w:val="40"/>
        </w:rPr>
        <w:t>1</w:t>
      </w:r>
      <w:r>
        <w:rPr>
          <w:rFonts w:ascii="仿宋" w:eastAsia="仿宋" w:hAnsi="仿宋" w:cs="仿宋" w:hint="eastAsia"/>
          <w:sz w:val="32"/>
          <w:szCs w:val="40"/>
        </w:rPr>
        <w:t>. 社会发展局</w:t>
      </w:r>
      <w:r w:rsidR="00DB1E21">
        <w:rPr>
          <w:rFonts w:ascii="仿宋" w:eastAsia="仿宋" w:hAnsi="仿宋" w:cs="仿宋" w:hint="eastAsia"/>
          <w:sz w:val="32"/>
          <w:szCs w:val="40"/>
        </w:rPr>
        <w:t>：</w:t>
      </w:r>
      <w:r>
        <w:rPr>
          <w:rFonts w:ascii="仿宋" w:eastAsia="仿宋" w:hAnsi="仿宋" w:cs="仿宋" w:hint="eastAsia"/>
          <w:sz w:val="32"/>
          <w:szCs w:val="32"/>
        </w:rPr>
        <w:t>负责协助有关部门做好事故影响区域内社区人员的</w:t>
      </w:r>
      <w:r w:rsidR="00DB1E21">
        <w:rPr>
          <w:rFonts w:ascii="仿宋" w:eastAsia="仿宋" w:hAnsi="仿宋" w:cs="仿宋" w:hint="eastAsia"/>
          <w:sz w:val="32"/>
          <w:szCs w:val="32"/>
        </w:rPr>
        <w:t>疏散、安置和生活保障；做好将学校、公园等作为应急避难临时安置场所的相关准备工作；</w:t>
      </w:r>
      <w:r>
        <w:rPr>
          <w:rFonts w:ascii="仿宋" w:eastAsia="仿宋" w:hAnsi="仿宋" w:cs="仿宋" w:hint="eastAsia"/>
          <w:sz w:val="32"/>
          <w:szCs w:val="32"/>
        </w:rPr>
        <w:t>负责组织开展校园应急避险知识的宣传教育，做好紧急情况下的学校疏散转移</w:t>
      </w:r>
      <w:r w:rsidR="00DB1E21">
        <w:rPr>
          <w:rFonts w:ascii="仿宋" w:eastAsia="仿宋" w:hAnsi="仿宋" w:cs="仿宋" w:hint="eastAsia"/>
          <w:sz w:val="32"/>
          <w:szCs w:val="32"/>
        </w:rPr>
        <w:t>；</w:t>
      </w:r>
      <w:r>
        <w:rPr>
          <w:rFonts w:ascii="仿宋_GB2312" w:eastAsia="仿宋_GB2312" w:hAnsi="仿宋_GB2312" w:cs="仿宋_GB2312"/>
          <w:sz w:val="32"/>
          <w:szCs w:val="32"/>
        </w:rPr>
        <w:t>统计伤亡人员</w:t>
      </w:r>
      <w:r>
        <w:rPr>
          <w:rFonts w:ascii="仿宋_GB2312" w:eastAsia="仿宋_GB2312" w:hAnsi="仿宋_GB2312" w:cs="仿宋_GB2312" w:hint="eastAsia"/>
          <w:sz w:val="32"/>
          <w:szCs w:val="32"/>
        </w:rPr>
        <w:t>相关</w:t>
      </w:r>
      <w:r>
        <w:rPr>
          <w:rFonts w:ascii="仿宋_GB2312" w:eastAsia="仿宋_GB2312" w:hAnsi="仿宋_GB2312" w:cs="仿宋_GB2312"/>
          <w:sz w:val="32"/>
          <w:szCs w:val="32"/>
        </w:rPr>
        <w:t>情况</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向</w:t>
      </w:r>
      <w:r>
        <w:rPr>
          <w:rFonts w:ascii="仿宋_GB2312" w:eastAsia="仿宋_GB2312" w:hAnsi="仿宋_GB2312" w:cs="仿宋_GB2312" w:hint="eastAsia"/>
          <w:sz w:val="32"/>
          <w:szCs w:val="32"/>
        </w:rPr>
        <w:t>应急办</w:t>
      </w:r>
      <w:r>
        <w:rPr>
          <w:rFonts w:ascii="仿宋_GB2312" w:eastAsia="仿宋_GB2312" w:hAnsi="仿宋_GB2312" w:cs="仿宋_GB2312"/>
          <w:sz w:val="32"/>
          <w:szCs w:val="32"/>
        </w:rPr>
        <w:t>和上级卫生部门报告人员伤亡情况</w:t>
      </w:r>
      <w:r w:rsidR="00DB1E21">
        <w:rPr>
          <w:rFonts w:ascii="仿宋_GB2312" w:eastAsia="仿宋_GB2312" w:hAnsi="仿宋_GB2312" w:cs="仿宋_GB2312" w:hint="eastAsia"/>
          <w:sz w:val="32"/>
          <w:szCs w:val="32"/>
        </w:rPr>
        <w:t>；</w:t>
      </w:r>
      <w:r>
        <w:rPr>
          <w:rFonts w:ascii="仿宋" w:eastAsia="仿宋" w:hAnsi="仿宋" w:cs="仿宋" w:hint="eastAsia"/>
          <w:sz w:val="32"/>
          <w:szCs w:val="32"/>
        </w:rPr>
        <w:t>协</w:t>
      </w:r>
      <w:r w:rsidR="00DB1E21">
        <w:rPr>
          <w:rFonts w:ascii="仿宋" w:eastAsia="仿宋" w:hAnsi="仿宋" w:cs="仿宋" w:hint="eastAsia"/>
          <w:sz w:val="32"/>
          <w:szCs w:val="32"/>
        </w:rPr>
        <w:t>助做好被疏散人员基本生活的后勤保障、卫生检疫和流行病控制等工作；</w:t>
      </w:r>
      <w:r>
        <w:rPr>
          <w:rFonts w:ascii="仿宋" w:eastAsia="仿宋" w:hAnsi="仿宋" w:cs="仿宋" w:hint="eastAsia"/>
          <w:sz w:val="32"/>
          <w:szCs w:val="32"/>
        </w:rPr>
        <w:t>按照相关政策，做好死亡人员遗属的救助工作。</w:t>
      </w:r>
    </w:p>
    <w:p w:rsidR="00292E55" w:rsidRDefault="00D94190" w:rsidP="00DB1E21">
      <w:pPr>
        <w:widowControl/>
        <w:numPr>
          <w:ilvl w:val="255"/>
          <w:numId w:val="0"/>
        </w:num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40"/>
        </w:rPr>
        <w:lastRenderedPageBreak/>
        <w:t>12. 北京道派出所、客运派出所</w:t>
      </w:r>
      <w:r w:rsidR="00DB1E21">
        <w:rPr>
          <w:rFonts w:ascii="仿宋" w:eastAsia="仿宋" w:hAnsi="仿宋" w:cs="仿宋" w:hint="eastAsia"/>
          <w:sz w:val="32"/>
          <w:szCs w:val="40"/>
        </w:rPr>
        <w:t>：</w:t>
      </w:r>
      <w:r>
        <w:rPr>
          <w:rFonts w:ascii="仿宋" w:eastAsia="仿宋" w:hAnsi="仿宋" w:cs="仿宋" w:hint="eastAsia"/>
          <w:sz w:val="32"/>
          <w:szCs w:val="32"/>
        </w:rPr>
        <w:t>第一时间到达事故现场，封</w:t>
      </w:r>
      <w:r w:rsidR="00DB1E21">
        <w:rPr>
          <w:rFonts w:ascii="仿宋" w:eastAsia="仿宋" w:hAnsi="仿宋" w:cs="仿宋" w:hint="eastAsia"/>
          <w:sz w:val="32"/>
          <w:szCs w:val="32"/>
        </w:rPr>
        <w:t>锁危险区域、设立隔离区，组织事故可能危及区域内人员的疏散和撤离；</w:t>
      </w:r>
      <w:r>
        <w:rPr>
          <w:rFonts w:ascii="仿宋_GB2312" w:eastAsia="仿宋_GB2312" w:hAnsi="仿宋_GB2312" w:cs="仿宋_GB2312" w:hint="eastAsia"/>
          <w:sz w:val="32"/>
          <w:szCs w:val="32"/>
        </w:rPr>
        <w:t>做好事故取证及证据保存，</w:t>
      </w:r>
      <w:r>
        <w:rPr>
          <w:rFonts w:ascii="仿宋_GB2312" w:eastAsia="仿宋_GB2312" w:hAnsi="仿宋_GB2312" w:cs="仿宋_GB2312"/>
          <w:color w:val="000000"/>
          <w:kern w:val="0"/>
          <w:sz w:val="31"/>
          <w:szCs w:val="31"/>
        </w:rPr>
        <w:t>负责涉案人员的监控工作</w:t>
      </w:r>
      <w:r w:rsidR="00DB1E21">
        <w:rPr>
          <w:rFonts w:ascii="仿宋_GB2312" w:eastAsia="仿宋_GB2312" w:hAnsi="仿宋_GB2312" w:cs="仿宋_GB2312" w:hint="eastAsia"/>
          <w:color w:val="000000"/>
          <w:kern w:val="0"/>
          <w:sz w:val="31"/>
          <w:szCs w:val="31"/>
        </w:rPr>
        <w:t>；</w:t>
      </w:r>
      <w:r>
        <w:rPr>
          <w:rFonts w:ascii="仿宋" w:eastAsia="仿宋" w:hAnsi="仿宋" w:cs="仿宋" w:hint="eastAsia"/>
          <w:sz w:val="32"/>
          <w:szCs w:val="32"/>
        </w:rPr>
        <w:t>及时妥善处置生产安全事故</w:t>
      </w:r>
      <w:r w:rsidR="00DB1E21">
        <w:rPr>
          <w:rFonts w:ascii="仿宋" w:eastAsia="仿宋" w:hAnsi="仿宋" w:cs="仿宋" w:hint="eastAsia"/>
          <w:sz w:val="32"/>
          <w:szCs w:val="32"/>
        </w:rPr>
        <w:t>引发的治安事件，维护社会治安和秩序，保障救援工作及时有效地进行；</w:t>
      </w:r>
      <w:r>
        <w:rPr>
          <w:rFonts w:ascii="仿宋" w:eastAsia="仿宋" w:hAnsi="仿宋" w:cs="仿宋" w:hint="eastAsia"/>
          <w:sz w:val="32"/>
          <w:szCs w:val="32"/>
        </w:rPr>
        <w:t>负责协调处理</w:t>
      </w:r>
      <w:r w:rsidR="00DB1E21">
        <w:rPr>
          <w:rFonts w:ascii="仿宋" w:eastAsia="仿宋" w:hAnsi="仿宋" w:cs="仿宋" w:hint="eastAsia"/>
          <w:sz w:val="32"/>
          <w:szCs w:val="32"/>
        </w:rPr>
        <w:t>突发事件中失踪、死亡人员身份的核查及对死亡人员的法医学鉴定工作；</w:t>
      </w:r>
      <w:r>
        <w:rPr>
          <w:rFonts w:ascii="仿宋" w:eastAsia="仿宋" w:hAnsi="仿宋" w:cs="仿宋" w:hint="eastAsia"/>
          <w:sz w:val="32"/>
          <w:szCs w:val="32"/>
        </w:rPr>
        <w:t>对临时疏散人群及居住地进行治安管理。</w:t>
      </w:r>
    </w:p>
    <w:p w:rsidR="00292E55" w:rsidRDefault="00D94190" w:rsidP="001A7AAF">
      <w:pPr>
        <w:widowControl/>
        <w:numPr>
          <w:ilvl w:val="255"/>
          <w:numId w:val="0"/>
        </w:num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40"/>
        </w:rPr>
        <w:t>13. 交警二大队</w:t>
      </w:r>
      <w:r w:rsidR="001A7AAF">
        <w:rPr>
          <w:rFonts w:ascii="仿宋" w:eastAsia="仿宋" w:hAnsi="仿宋" w:cs="仿宋" w:hint="eastAsia"/>
          <w:sz w:val="32"/>
          <w:szCs w:val="40"/>
        </w:rPr>
        <w:t>：</w:t>
      </w:r>
      <w:r w:rsidR="001A7AAF">
        <w:rPr>
          <w:rFonts w:ascii="仿宋" w:eastAsia="仿宋" w:hAnsi="仿宋" w:cs="仿宋" w:hint="eastAsia"/>
          <w:sz w:val="32"/>
          <w:szCs w:val="32"/>
        </w:rPr>
        <w:t>在生产安全事故应急过程中参与警戒疏散组开展工作；负责道路交通疏导工作；</w:t>
      </w:r>
      <w:r>
        <w:rPr>
          <w:rFonts w:ascii="仿宋" w:eastAsia="仿宋" w:hAnsi="仿宋" w:cs="仿宋" w:hint="eastAsia"/>
          <w:sz w:val="32"/>
          <w:szCs w:val="32"/>
        </w:rPr>
        <w:t>对抢险现场周边道路进行必要的交通管制，禁止无关车辆进</w:t>
      </w:r>
      <w:r w:rsidR="001A7AAF">
        <w:rPr>
          <w:rFonts w:ascii="仿宋" w:eastAsia="仿宋" w:hAnsi="仿宋" w:cs="仿宋" w:hint="eastAsia"/>
          <w:sz w:val="32"/>
          <w:szCs w:val="32"/>
        </w:rPr>
        <w:t>入危险区域；</w:t>
      </w:r>
      <w:r>
        <w:rPr>
          <w:rFonts w:ascii="仿宋" w:eastAsia="仿宋" w:hAnsi="仿宋" w:cs="仿宋" w:hint="eastAsia"/>
          <w:sz w:val="32"/>
          <w:szCs w:val="32"/>
        </w:rPr>
        <w:t>开辟应急通道，保障应急救援人员、车辆和物资装备应急通行。</w:t>
      </w:r>
    </w:p>
    <w:p w:rsidR="001A7AAF" w:rsidRDefault="00D94190" w:rsidP="001A7AAF">
      <w:pPr>
        <w:widowControl/>
        <w:numPr>
          <w:ilvl w:val="255"/>
          <w:numId w:val="0"/>
        </w:num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40"/>
        </w:rPr>
        <w:t>14. 消防五大队</w:t>
      </w:r>
      <w:r w:rsidR="001A7AAF">
        <w:rPr>
          <w:rFonts w:ascii="仿宋" w:eastAsia="仿宋" w:hAnsi="仿宋" w:cs="仿宋" w:hint="eastAsia"/>
          <w:sz w:val="32"/>
          <w:szCs w:val="40"/>
        </w:rPr>
        <w:t>：</w:t>
      </w:r>
      <w:r w:rsidR="001A7AAF">
        <w:rPr>
          <w:rFonts w:ascii="仿宋" w:eastAsia="仿宋" w:hAnsi="仿宋" w:cs="仿宋" w:hint="eastAsia"/>
          <w:sz w:val="32"/>
          <w:szCs w:val="32"/>
        </w:rPr>
        <w:t>负责制定有关火灾和危险化学品泄漏的应急行动方案；负责会同相关部门搜救并转移在生产安全事故中的伤亡和失踪人员；</w:t>
      </w:r>
      <w:r>
        <w:rPr>
          <w:rFonts w:ascii="仿宋" w:eastAsia="仿宋" w:hAnsi="仿宋" w:cs="仿宋" w:hint="eastAsia"/>
          <w:sz w:val="32"/>
          <w:szCs w:val="32"/>
        </w:rPr>
        <w:t>消除事故引起的次生灾害以及清理现场等工作。</w:t>
      </w:r>
      <w:bookmarkStart w:id="69" w:name="_Toc5645"/>
      <w:bookmarkStart w:id="70" w:name="_Toc14677"/>
      <w:bookmarkStart w:id="71" w:name="_Toc9809"/>
      <w:bookmarkStart w:id="72" w:name="_Toc27102"/>
      <w:bookmarkStart w:id="73" w:name="_Toc8942"/>
      <w:bookmarkEnd w:id="68"/>
    </w:p>
    <w:p w:rsidR="00292E55" w:rsidRDefault="00D94190" w:rsidP="001A7AAF">
      <w:pPr>
        <w:widowControl/>
        <w:numPr>
          <w:ilvl w:val="255"/>
          <w:numId w:val="0"/>
        </w:numPr>
        <w:spacing w:line="560" w:lineRule="exact"/>
        <w:ind w:firstLineChars="200" w:firstLine="640"/>
        <w:jc w:val="left"/>
        <w:rPr>
          <w:rFonts w:ascii="仿宋" w:eastAsia="仿宋" w:hAnsi="仿宋" w:cs="仿宋"/>
          <w:sz w:val="32"/>
          <w:szCs w:val="32"/>
        </w:rPr>
      </w:pPr>
      <w:r w:rsidRPr="001A7AAF">
        <w:rPr>
          <w:rFonts w:ascii="仿宋" w:eastAsia="仿宋" w:hAnsi="仿宋" w:cs="仿宋" w:hint="eastAsia"/>
          <w:sz w:val="32"/>
          <w:szCs w:val="32"/>
        </w:rPr>
        <w:t>（五）应急指挥部办公室职责</w:t>
      </w:r>
      <w:bookmarkEnd w:id="69"/>
      <w:bookmarkEnd w:id="70"/>
      <w:bookmarkEnd w:id="71"/>
      <w:r w:rsidR="001A7AAF" w:rsidRPr="001A7AAF">
        <w:rPr>
          <w:rFonts w:ascii="仿宋" w:eastAsia="仿宋" w:hAnsi="仿宋" w:cs="仿宋" w:hint="eastAsia"/>
          <w:sz w:val="32"/>
          <w:szCs w:val="32"/>
        </w:rPr>
        <w:t>：</w:t>
      </w:r>
      <w:r w:rsidRPr="001A7AAF">
        <w:rPr>
          <w:rFonts w:ascii="仿宋" w:eastAsia="仿宋" w:hAnsi="仿宋" w:cs="仿宋" w:hint="eastAsia"/>
          <w:sz w:val="32"/>
          <w:szCs w:val="32"/>
        </w:rPr>
        <w:t>协调、指导成员单位负责履</w:t>
      </w:r>
      <w:r w:rsidR="001A7AAF" w:rsidRPr="001A7AAF">
        <w:rPr>
          <w:rFonts w:ascii="仿宋" w:eastAsia="仿宋" w:hAnsi="仿宋" w:cs="仿宋" w:hint="eastAsia"/>
          <w:sz w:val="32"/>
          <w:szCs w:val="32"/>
        </w:rPr>
        <w:t>行应急值守、事故信息汇总及流转、应急管理综合协调和督促检查职能；编制、修订生产安全事故应急预案，并组织宣传、培训与演练；</w:t>
      </w:r>
      <w:r w:rsidRPr="001A7AAF">
        <w:rPr>
          <w:rFonts w:ascii="仿宋" w:eastAsia="仿宋" w:hAnsi="仿宋" w:cs="仿宋" w:hint="eastAsia"/>
          <w:sz w:val="32"/>
          <w:szCs w:val="32"/>
        </w:rPr>
        <w:t>负责收集有关生产安全事故的</w:t>
      </w:r>
      <w:r w:rsidR="001A7AAF" w:rsidRPr="001A7AAF">
        <w:rPr>
          <w:rFonts w:ascii="仿宋" w:eastAsia="仿宋" w:hAnsi="仿宋" w:cs="仿宋" w:hint="eastAsia"/>
          <w:sz w:val="32"/>
          <w:szCs w:val="32"/>
        </w:rPr>
        <w:t>最新政策法律法规和技术规范，及时融入生产安全事故应急管理工作中；协调、指导成员单位开展相关应急准备；</w:t>
      </w:r>
      <w:r w:rsidRPr="001A7AAF">
        <w:rPr>
          <w:rFonts w:ascii="仿宋" w:eastAsia="仿宋" w:hAnsi="仿宋" w:cs="仿宋" w:hint="eastAsia"/>
          <w:sz w:val="32"/>
          <w:szCs w:val="32"/>
        </w:rPr>
        <w:t>负责组织落实应急指挥部各项应急指令。</w:t>
      </w:r>
    </w:p>
    <w:p w:rsidR="00292E55" w:rsidRPr="000B7F1D" w:rsidRDefault="00D94190" w:rsidP="000B7F1D">
      <w:pPr>
        <w:pStyle w:val="2"/>
        <w:numPr>
          <w:ilvl w:val="0"/>
          <w:numId w:val="0"/>
        </w:numPr>
        <w:spacing w:afterLines="0"/>
        <w:ind w:firstLineChars="200" w:firstLine="640"/>
        <w:rPr>
          <w:rFonts w:ascii="楷体" w:hAnsi="楷体" w:cs="楷体"/>
        </w:rPr>
      </w:pPr>
      <w:bookmarkStart w:id="74" w:name="_Toc12903"/>
      <w:bookmarkStart w:id="75" w:name="_Toc31929"/>
      <w:bookmarkStart w:id="76" w:name="_Toc29490"/>
      <w:bookmarkStart w:id="77" w:name="_Toc49675754"/>
      <w:r w:rsidRPr="000B7F1D">
        <w:rPr>
          <w:rFonts w:ascii="楷体" w:hAnsi="楷体" w:cs="楷体" w:hint="eastAsia"/>
        </w:rPr>
        <w:lastRenderedPageBreak/>
        <w:t>二、现场指挥部</w:t>
      </w:r>
      <w:bookmarkEnd w:id="72"/>
      <w:bookmarkEnd w:id="73"/>
      <w:bookmarkEnd w:id="74"/>
      <w:bookmarkEnd w:id="75"/>
      <w:bookmarkEnd w:id="76"/>
      <w:bookmarkEnd w:id="77"/>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东疆生产安全事故进入应急响应程序后，经应急指挥部办公室报请总指挥决定，成立生产安全事故现场指挥部（简称：现场指挥部），作为应急指挥部派到现场的应急领导机构。</w:t>
      </w:r>
    </w:p>
    <w:p w:rsidR="00292E55" w:rsidRPr="00634F9E" w:rsidRDefault="00D94190" w:rsidP="00634F9E">
      <w:pPr>
        <w:spacing w:line="480" w:lineRule="exact"/>
        <w:ind w:firstLineChars="200" w:firstLine="640"/>
        <w:rPr>
          <w:rFonts w:ascii="仿宋" w:eastAsia="仿宋" w:hAnsi="仿宋" w:cs="仿宋"/>
          <w:bCs/>
          <w:color w:val="000000"/>
          <w:kern w:val="0"/>
          <w:sz w:val="32"/>
          <w:szCs w:val="32"/>
        </w:rPr>
      </w:pPr>
      <w:bookmarkStart w:id="78" w:name="_Toc15189"/>
      <w:bookmarkStart w:id="79" w:name="_Toc14969"/>
      <w:bookmarkStart w:id="80" w:name="_Toc28257"/>
      <w:r w:rsidRPr="00634F9E">
        <w:rPr>
          <w:rFonts w:ascii="仿宋" w:eastAsia="仿宋" w:hAnsi="仿宋" w:cs="仿宋" w:hint="eastAsia"/>
          <w:bCs/>
          <w:color w:val="000000"/>
          <w:kern w:val="0"/>
          <w:sz w:val="32"/>
          <w:szCs w:val="32"/>
        </w:rPr>
        <w:t>（一）组织架构</w:t>
      </w:r>
      <w:bookmarkEnd w:id="78"/>
      <w:bookmarkEnd w:id="79"/>
      <w:bookmarkEnd w:id="80"/>
    </w:p>
    <w:p w:rsidR="001A7AAF" w:rsidRDefault="00D94190" w:rsidP="001A7AA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现场指挥部由现场指挥长、现场副指挥长以及各应急工作组组成。现场指挥部构成如图2所示。</w:t>
      </w:r>
    </w:p>
    <w:tbl>
      <w:tblPr>
        <w:tblW w:w="0" w:type="auto"/>
        <w:tblLook w:val="04A0"/>
      </w:tblPr>
      <w:tblGrid>
        <w:gridCol w:w="8515"/>
      </w:tblGrid>
      <w:tr w:rsidR="00292E55" w:rsidRPr="00F8069A" w:rsidTr="00F8069A">
        <w:tc>
          <w:tcPr>
            <w:tcW w:w="8515" w:type="dxa"/>
          </w:tcPr>
          <w:p w:rsidR="00292E55" w:rsidRPr="00F8069A" w:rsidRDefault="00F036E0" w:rsidP="00F8069A">
            <w:pPr>
              <w:spacing w:line="560" w:lineRule="exact"/>
              <w:jc w:val="center"/>
              <w:rPr>
                <w:rFonts w:ascii="宋体" w:hAnsi="宋体" w:cs="仿宋_GB2312"/>
                <w:sz w:val="28"/>
                <w:szCs w:val="28"/>
              </w:rPr>
            </w:pPr>
            <w:r>
              <w:rPr>
                <w:rFonts w:ascii="宋体" w:hAnsi="宋体" w:cs="仿宋_GB2312" w:hint="eastAsia"/>
                <w:noProof/>
                <w:sz w:val="28"/>
                <w:szCs w:val="28"/>
              </w:rPr>
              <w:drawing>
                <wp:anchor distT="0" distB="0" distL="114300" distR="114300" simplePos="0" relativeHeight="251660288" behindDoc="0" locked="0" layoutInCell="1" allowOverlap="1">
                  <wp:simplePos x="0" y="0"/>
                  <wp:positionH relativeFrom="column">
                    <wp:posOffset>112395</wp:posOffset>
                  </wp:positionH>
                  <wp:positionV relativeFrom="paragraph">
                    <wp:posOffset>-1899920</wp:posOffset>
                  </wp:positionV>
                  <wp:extent cx="5040630" cy="2181225"/>
                  <wp:effectExtent l="19050" t="0" r="7620" b="0"/>
                  <wp:wrapTopAndBottom/>
                  <wp:docPr id="7"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图片1"/>
                          <pic:cNvPicPr>
                            <a:picLocks noChangeAspect="1" noChangeArrowheads="1"/>
                          </pic:cNvPicPr>
                        </pic:nvPicPr>
                        <pic:blipFill>
                          <a:blip r:embed="rId11"/>
                          <a:srcRect/>
                          <a:stretch>
                            <a:fillRect/>
                          </a:stretch>
                        </pic:blipFill>
                        <pic:spPr bwMode="auto">
                          <a:xfrm>
                            <a:off x="0" y="0"/>
                            <a:ext cx="5040630" cy="2181225"/>
                          </a:xfrm>
                          <a:prstGeom prst="rect">
                            <a:avLst/>
                          </a:prstGeom>
                          <a:noFill/>
                          <a:ln w="9525">
                            <a:noFill/>
                            <a:miter lim="800000"/>
                            <a:headEnd/>
                            <a:tailEnd/>
                          </a:ln>
                        </pic:spPr>
                      </pic:pic>
                    </a:graphicData>
                  </a:graphic>
                </wp:anchor>
              </w:drawing>
            </w:r>
          </w:p>
        </w:tc>
      </w:tr>
      <w:tr w:rsidR="00292E55" w:rsidRPr="00F8069A" w:rsidTr="00F8069A">
        <w:trPr>
          <w:trHeight w:val="392"/>
        </w:trPr>
        <w:tc>
          <w:tcPr>
            <w:tcW w:w="8515" w:type="dxa"/>
            <w:vAlign w:val="center"/>
          </w:tcPr>
          <w:p w:rsidR="00292E55" w:rsidRPr="00F8069A" w:rsidRDefault="00D94190" w:rsidP="00F8069A">
            <w:pPr>
              <w:spacing w:line="560" w:lineRule="exact"/>
              <w:ind w:firstLineChars="200" w:firstLine="480"/>
              <w:jc w:val="center"/>
              <w:rPr>
                <w:rFonts w:ascii="宋体" w:hAnsi="宋体" w:cs="仿宋_GB2312"/>
                <w:sz w:val="28"/>
                <w:szCs w:val="28"/>
              </w:rPr>
            </w:pPr>
            <w:r w:rsidRPr="00F8069A">
              <w:rPr>
                <w:rFonts w:ascii="黑体" w:eastAsia="黑体" w:hAnsi="黑体" w:cs="黑体" w:hint="eastAsia"/>
                <w:sz w:val="24"/>
                <w:szCs w:val="24"/>
              </w:rPr>
              <w:t>图2 生产安全事故现场指挥部架构</w:t>
            </w:r>
          </w:p>
        </w:tc>
      </w:tr>
    </w:tbl>
    <w:p w:rsidR="001A7AAF" w:rsidRDefault="001A7AAF" w:rsidP="001A7AAF">
      <w:pPr>
        <w:spacing w:line="560" w:lineRule="exact"/>
        <w:ind w:firstLineChars="200" w:firstLine="640"/>
        <w:rPr>
          <w:rFonts w:ascii="仿宋" w:eastAsia="仿宋" w:hAnsi="仿宋" w:cs="仿宋"/>
          <w:sz w:val="32"/>
          <w:szCs w:val="32"/>
        </w:rPr>
      </w:pPr>
      <w:bookmarkStart w:id="81" w:name="_Toc193"/>
      <w:bookmarkStart w:id="82" w:name="_Toc21737"/>
      <w:bookmarkStart w:id="83" w:name="_Toc8308"/>
      <w:bookmarkStart w:id="84" w:name="_Toc12658"/>
      <w:bookmarkStart w:id="85" w:name="_Toc2579"/>
      <w:r>
        <w:rPr>
          <w:rFonts w:ascii="仿宋" w:eastAsia="仿宋" w:hAnsi="仿宋" w:cs="仿宋" w:hint="eastAsia"/>
          <w:sz w:val="32"/>
          <w:szCs w:val="32"/>
        </w:rPr>
        <w:t>现场指挥长由应急指挥部副总指挥兼任；现场副指挥长由应急管理局主要负责同志以及行业主管部门负责同志担任。</w:t>
      </w:r>
    </w:p>
    <w:p w:rsidR="001A7AAF" w:rsidRDefault="001A7AAF" w:rsidP="00D16C08">
      <w:pPr>
        <w:spacing w:afterLines="50" w:line="560" w:lineRule="exact"/>
        <w:ind w:firstLineChars="200" w:firstLine="640"/>
        <w:rPr>
          <w:rFonts w:ascii="仿宋" w:eastAsia="仿宋" w:hAnsi="仿宋" w:cs="仿宋"/>
          <w:sz w:val="32"/>
          <w:szCs w:val="32"/>
        </w:rPr>
      </w:pPr>
      <w:r>
        <w:rPr>
          <w:rFonts w:ascii="仿宋" w:eastAsia="仿宋" w:hAnsi="仿宋" w:cs="仿宋" w:hint="eastAsia"/>
          <w:sz w:val="32"/>
          <w:szCs w:val="32"/>
        </w:rPr>
        <w:t>现场指挥部实行现场指挥长负责制。现场指挥长负责现场决策和指挥工作，指挥调度现场应急救援队伍和应急资源。</w:t>
      </w:r>
    </w:p>
    <w:p w:rsidR="00292E55" w:rsidRPr="00634F9E" w:rsidRDefault="00D94190" w:rsidP="00634F9E">
      <w:pPr>
        <w:spacing w:line="480" w:lineRule="exact"/>
        <w:ind w:firstLineChars="200" w:firstLine="640"/>
        <w:rPr>
          <w:rFonts w:ascii="仿宋" w:eastAsia="仿宋" w:hAnsi="仿宋" w:cs="仿宋"/>
          <w:bCs/>
          <w:color w:val="000000"/>
          <w:kern w:val="0"/>
          <w:sz w:val="32"/>
          <w:szCs w:val="32"/>
        </w:rPr>
      </w:pPr>
      <w:r w:rsidRPr="00634F9E">
        <w:rPr>
          <w:rFonts w:ascii="仿宋" w:eastAsia="仿宋" w:hAnsi="仿宋" w:cs="仿宋" w:hint="eastAsia"/>
          <w:bCs/>
          <w:color w:val="000000"/>
          <w:kern w:val="0"/>
          <w:sz w:val="32"/>
          <w:szCs w:val="32"/>
        </w:rPr>
        <w:t>（二）现场指挥部职责</w:t>
      </w:r>
      <w:bookmarkEnd w:id="81"/>
      <w:bookmarkEnd w:id="82"/>
      <w:bookmarkEnd w:id="83"/>
      <w:bookmarkEnd w:id="84"/>
      <w:bookmarkEnd w:id="85"/>
    </w:p>
    <w:p w:rsidR="001A7AAF" w:rsidRDefault="00D94190" w:rsidP="001A7AA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现场指挥部工作职责：</w:t>
      </w:r>
      <w:r w:rsidR="001A7AAF">
        <w:rPr>
          <w:rFonts w:ascii="仿宋" w:eastAsia="仿宋" w:hAnsi="仿宋" w:cs="仿宋" w:hint="eastAsia"/>
          <w:sz w:val="32"/>
          <w:szCs w:val="32"/>
        </w:rPr>
        <w:t>根据救援工作需要，成立应急工作组，指挥各工作组开展应急处置工作；</w:t>
      </w:r>
      <w:r>
        <w:rPr>
          <w:rFonts w:ascii="仿宋" w:eastAsia="仿宋" w:hAnsi="仿宋" w:cs="仿宋" w:hint="eastAsia"/>
          <w:sz w:val="32"/>
          <w:szCs w:val="32"/>
        </w:rPr>
        <w:t>统一组织、协调相</w:t>
      </w:r>
      <w:r>
        <w:rPr>
          <w:rFonts w:ascii="仿宋" w:eastAsia="仿宋" w:hAnsi="仿宋" w:cs="仿宋" w:hint="eastAsia"/>
          <w:sz w:val="32"/>
          <w:szCs w:val="32"/>
        </w:rPr>
        <w:lastRenderedPageBreak/>
        <w:t>关部门、单位，指挥协调所有参与应急救</w:t>
      </w:r>
      <w:r w:rsidR="001A7AAF">
        <w:rPr>
          <w:rFonts w:ascii="仿宋" w:eastAsia="仿宋" w:hAnsi="仿宋" w:cs="仿宋" w:hint="eastAsia"/>
          <w:sz w:val="32"/>
          <w:szCs w:val="32"/>
        </w:rPr>
        <w:t>援的队伍和人员，调用应急抢险物资、装备和器材，开展应急处置工作；</w:t>
      </w:r>
      <w:r>
        <w:rPr>
          <w:rFonts w:ascii="仿宋" w:eastAsia="仿宋" w:hAnsi="仿宋" w:cs="仿宋" w:hint="eastAsia"/>
          <w:sz w:val="32"/>
          <w:szCs w:val="32"/>
        </w:rPr>
        <w:t>及时向应急指挥部以及上级部门报告应急救援处置、事</w:t>
      </w:r>
      <w:r w:rsidR="001A7AAF">
        <w:rPr>
          <w:rFonts w:ascii="仿宋" w:eastAsia="仿宋" w:hAnsi="仿宋" w:cs="仿宋" w:hint="eastAsia"/>
          <w:sz w:val="32"/>
          <w:szCs w:val="32"/>
        </w:rPr>
        <w:t>态评估情况和工作建议，落实应急指挥部以及上级有关部门的指示要求;</w:t>
      </w:r>
      <w:r>
        <w:rPr>
          <w:rFonts w:ascii="仿宋" w:eastAsia="仿宋" w:hAnsi="仿宋" w:cs="仿宋" w:hint="eastAsia"/>
          <w:sz w:val="32"/>
          <w:szCs w:val="32"/>
        </w:rPr>
        <w:t>全力组织伤员救治、人员疏</w:t>
      </w:r>
      <w:r w:rsidR="001A7AAF">
        <w:rPr>
          <w:rFonts w:ascii="仿宋" w:eastAsia="仿宋" w:hAnsi="仿宋" w:cs="仿宋" w:hint="eastAsia"/>
          <w:sz w:val="32"/>
          <w:szCs w:val="32"/>
        </w:rPr>
        <w:t>散转移的和安置工作，维护现场治安和交通秩序，防止事态进一步扩大;</w:t>
      </w:r>
      <w:r>
        <w:rPr>
          <w:rFonts w:ascii="仿宋" w:eastAsia="仿宋" w:hAnsi="仿宋" w:cs="仿宋" w:hint="eastAsia"/>
          <w:sz w:val="32"/>
          <w:szCs w:val="32"/>
        </w:rPr>
        <w:t>根据事故现场状态和专家意见，对突发</w:t>
      </w:r>
      <w:r w:rsidR="001A7AAF">
        <w:rPr>
          <w:rFonts w:ascii="仿宋" w:eastAsia="仿宋" w:hAnsi="仿宋" w:cs="仿宋" w:hint="eastAsia"/>
          <w:sz w:val="32"/>
          <w:szCs w:val="32"/>
        </w:rPr>
        <w:t>事件进行综合分析，快速研判，制定迅速有效应急救援方案并组织实施；督促各应急工作组按照工作指令完成工作，接受各工作组工作汇报；</w:t>
      </w:r>
      <w:r>
        <w:rPr>
          <w:rFonts w:ascii="仿宋" w:eastAsia="仿宋" w:hAnsi="仿宋" w:cs="仿宋" w:hint="eastAsia"/>
          <w:sz w:val="32"/>
          <w:szCs w:val="32"/>
        </w:rPr>
        <w:t>根据事故现场的具体情况，确定撤</w:t>
      </w:r>
      <w:r w:rsidR="001A7AAF">
        <w:rPr>
          <w:rFonts w:ascii="仿宋" w:eastAsia="仿宋" w:hAnsi="仿宋" w:cs="仿宋" w:hint="eastAsia"/>
          <w:sz w:val="32"/>
          <w:szCs w:val="32"/>
        </w:rPr>
        <w:t>离的时机和人员疏散的范围，采取紧急处置措施，做出应急结束的决定;</w:t>
      </w:r>
      <w:r>
        <w:rPr>
          <w:rFonts w:ascii="仿宋" w:eastAsia="仿宋" w:hAnsi="仿宋" w:cs="仿宋" w:hint="eastAsia"/>
          <w:sz w:val="32"/>
          <w:szCs w:val="32"/>
        </w:rPr>
        <w:t>根据应急需要，决定依法</w:t>
      </w:r>
      <w:r w:rsidR="001A7AAF">
        <w:rPr>
          <w:rFonts w:ascii="仿宋" w:eastAsia="仿宋" w:hAnsi="仿宋" w:cs="仿宋" w:hint="eastAsia"/>
          <w:sz w:val="32"/>
          <w:szCs w:val="32"/>
        </w:rPr>
        <w:t>调用和征用有关单位或个人的设备、设施、场地、交通工具等应急资源；</w:t>
      </w:r>
      <w:r>
        <w:rPr>
          <w:rFonts w:ascii="仿宋" w:eastAsia="仿宋" w:hAnsi="仿宋" w:cs="仿宋" w:hint="eastAsia"/>
          <w:sz w:val="32"/>
          <w:szCs w:val="32"/>
        </w:rPr>
        <w:t>一旦发现事态有进一步扩大趋势，有可能超出自身处置能力时，立即报请应急指挥部协调处</w:t>
      </w:r>
      <w:r w:rsidR="001A7AAF">
        <w:rPr>
          <w:rFonts w:ascii="仿宋" w:eastAsia="仿宋" w:hAnsi="仿宋" w:cs="仿宋" w:hint="eastAsia"/>
          <w:sz w:val="32"/>
          <w:szCs w:val="32"/>
        </w:rPr>
        <w:t>理，并说明需要的救援力量、救援装备等情况；</w:t>
      </w:r>
      <w:r>
        <w:rPr>
          <w:rFonts w:ascii="仿宋" w:eastAsia="仿宋" w:hAnsi="仿宋" w:cs="仿宋" w:hint="eastAsia"/>
          <w:sz w:val="32"/>
          <w:szCs w:val="32"/>
        </w:rPr>
        <w:t>发现可能直接危及应急救援人员生命安全的紧急情况时，应立即采取相应</w:t>
      </w:r>
      <w:r w:rsidR="001A7AAF">
        <w:rPr>
          <w:rFonts w:ascii="仿宋" w:eastAsia="仿宋" w:hAnsi="仿宋" w:cs="仿宋" w:hint="eastAsia"/>
          <w:sz w:val="32"/>
          <w:szCs w:val="32"/>
        </w:rPr>
        <w:t>措施消除隐患，化解或者降低风险，必要时决定暂时撤离应急救援人员;</w:t>
      </w:r>
      <w:r>
        <w:rPr>
          <w:rFonts w:ascii="仿宋" w:eastAsia="仿宋" w:hAnsi="仿宋" w:cs="仿宋" w:hint="eastAsia"/>
          <w:sz w:val="32"/>
          <w:szCs w:val="32"/>
        </w:rPr>
        <w:t>组织现场监测，评估事故发</w:t>
      </w:r>
      <w:r w:rsidR="001A7AAF">
        <w:rPr>
          <w:rFonts w:ascii="仿宋" w:eastAsia="仿宋" w:hAnsi="仿宋" w:cs="仿宋" w:hint="eastAsia"/>
          <w:sz w:val="32"/>
          <w:szCs w:val="32"/>
        </w:rPr>
        <w:t>展趋势，预测事故后果，向应急指挥部以及上级部门报告应急救援情况；</w:t>
      </w:r>
      <w:r>
        <w:rPr>
          <w:rFonts w:ascii="仿宋" w:eastAsia="仿宋" w:hAnsi="仿宋" w:cs="仿宋" w:hint="eastAsia"/>
          <w:sz w:val="32"/>
          <w:szCs w:val="32"/>
        </w:rPr>
        <w:t>宣布现场应急处置结束。</w:t>
      </w:r>
      <w:bookmarkStart w:id="86" w:name="_Toc28536"/>
      <w:bookmarkStart w:id="87" w:name="_Toc17342"/>
      <w:bookmarkStart w:id="88" w:name="_Toc16091"/>
      <w:bookmarkStart w:id="89" w:name="_Toc32749"/>
      <w:bookmarkStart w:id="90" w:name="_Toc15761"/>
    </w:p>
    <w:p w:rsidR="00292E55" w:rsidRPr="00CE43AF" w:rsidRDefault="00D94190" w:rsidP="00634F9E">
      <w:pPr>
        <w:spacing w:line="480" w:lineRule="exact"/>
        <w:ind w:firstLineChars="200" w:firstLine="640"/>
        <w:rPr>
          <w:rFonts w:ascii="仿宋" w:eastAsia="仿宋" w:hAnsi="仿宋" w:cs="仿宋"/>
          <w:sz w:val="32"/>
          <w:szCs w:val="24"/>
        </w:rPr>
      </w:pPr>
      <w:r w:rsidRPr="00634F9E">
        <w:rPr>
          <w:rFonts w:ascii="仿宋" w:eastAsia="仿宋" w:hAnsi="仿宋" w:cs="仿宋" w:hint="eastAsia"/>
          <w:bCs/>
          <w:color w:val="000000"/>
          <w:kern w:val="0"/>
          <w:sz w:val="32"/>
          <w:szCs w:val="32"/>
        </w:rPr>
        <w:t>（三）应急工作组职责</w:t>
      </w:r>
      <w:bookmarkEnd w:id="86"/>
      <w:bookmarkEnd w:id="87"/>
      <w:bookmarkEnd w:id="88"/>
      <w:bookmarkEnd w:id="89"/>
      <w:bookmarkEnd w:id="90"/>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根据工作需要，现场指挥部下设综合协调组、抢险救援组、警戒疏散组、环境监测组、技术支持组、后勤保障组、医疗卫生组、新闻信息组、善后工作组等9个应急工作组。</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各应急工作组组长由牵头部门负责人担任，或由该部门</w:t>
      </w:r>
      <w:r>
        <w:rPr>
          <w:rFonts w:ascii="仿宋" w:eastAsia="仿宋" w:hAnsi="仿宋" w:cs="仿宋" w:hint="eastAsia"/>
          <w:sz w:val="32"/>
          <w:szCs w:val="32"/>
        </w:rPr>
        <w:lastRenderedPageBreak/>
        <w:t>参与抢险救灾的现场负责人担任，具体由现场总指挥确认。</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应急工作组人员由相关单位抽调组建，各单位应当为应急工作组足额配备工作人员。</w:t>
      </w:r>
    </w:p>
    <w:p w:rsidR="00292E55" w:rsidRDefault="00D94190" w:rsidP="00340139">
      <w:pPr>
        <w:spacing w:line="560" w:lineRule="exact"/>
        <w:ind w:firstLine="560"/>
        <w:rPr>
          <w:rFonts w:ascii="仿宋" w:eastAsia="仿宋" w:hAnsi="仿宋" w:cs="仿宋"/>
          <w:sz w:val="32"/>
          <w:szCs w:val="32"/>
        </w:rPr>
      </w:pPr>
      <w:bookmarkStart w:id="91" w:name="_Toc47252924"/>
      <w:bookmarkStart w:id="92" w:name="_Toc47226769"/>
      <w:r>
        <w:rPr>
          <w:rFonts w:ascii="仿宋" w:eastAsia="仿宋" w:hAnsi="仿宋" w:cs="仿宋" w:hint="eastAsia"/>
          <w:sz w:val="32"/>
          <w:szCs w:val="32"/>
        </w:rPr>
        <w:t>现场应急工作组职责</w:t>
      </w:r>
      <w:bookmarkEnd w:id="91"/>
      <w:bookmarkEnd w:id="92"/>
      <w:r>
        <w:rPr>
          <w:rFonts w:ascii="仿宋" w:eastAsia="仿宋" w:hAnsi="仿宋" w:cs="仿宋" w:hint="eastAsia"/>
          <w:sz w:val="32"/>
          <w:szCs w:val="32"/>
        </w:rPr>
        <w:t>如下：</w:t>
      </w:r>
    </w:p>
    <w:p w:rsidR="00292E55" w:rsidRDefault="00D94190" w:rsidP="00634F9E">
      <w:pPr>
        <w:spacing w:line="480" w:lineRule="exact"/>
        <w:ind w:firstLineChars="200" w:firstLine="640"/>
        <w:rPr>
          <w:rFonts w:ascii="仿宋" w:eastAsia="仿宋" w:hAnsi="仿宋" w:cs="仿宋"/>
          <w:b/>
          <w:sz w:val="32"/>
          <w:szCs w:val="32"/>
        </w:rPr>
      </w:pPr>
      <w:r w:rsidRPr="00634F9E">
        <w:rPr>
          <w:rFonts w:ascii="仿宋" w:eastAsia="仿宋" w:hAnsi="仿宋" w:cs="仿宋" w:hint="eastAsia"/>
          <w:bCs/>
          <w:color w:val="000000"/>
          <w:kern w:val="0"/>
          <w:sz w:val="32"/>
          <w:szCs w:val="32"/>
        </w:rPr>
        <w:t>1．综合协调组</w:t>
      </w:r>
    </w:p>
    <w:p w:rsidR="00292E55" w:rsidRDefault="00D94190" w:rsidP="001A7AAF">
      <w:pPr>
        <w:spacing w:line="560" w:lineRule="exact"/>
        <w:ind w:firstLineChars="200" w:firstLine="640"/>
        <w:rPr>
          <w:rFonts w:ascii="仿宋" w:eastAsia="仿宋" w:hAnsi="仿宋" w:cs="仿宋"/>
          <w:sz w:val="32"/>
          <w:szCs w:val="40"/>
        </w:rPr>
      </w:pPr>
      <w:r>
        <w:rPr>
          <w:rFonts w:ascii="仿宋" w:eastAsia="仿宋" w:hAnsi="仿宋" w:cs="仿宋" w:hint="eastAsia"/>
          <w:sz w:val="32"/>
          <w:szCs w:val="32"/>
        </w:rPr>
        <w:t>由应急管理局牵头，管委会办公室、涉事单位参加，根据事故特点可吸收相关部门和单位参加，主要职责：</w:t>
      </w:r>
      <w:r>
        <w:rPr>
          <w:rFonts w:ascii="仿宋" w:eastAsia="仿宋" w:hAnsi="仿宋" w:cs="仿宋" w:hint="eastAsia"/>
          <w:sz w:val="32"/>
          <w:szCs w:val="40"/>
        </w:rPr>
        <w:t>对各应急成员单位</w:t>
      </w:r>
      <w:r w:rsidR="001A7AAF">
        <w:rPr>
          <w:rFonts w:ascii="仿宋" w:eastAsia="仿宋" w:hAnsi="仿宋" w:cs="仿宋" w:hint="eastAsia"/>
          <w:sz w:val="32"/>
          <w:szCs w:val="40"/>
        </w:rPr>
        <w:t>到岗情况以及各应急专项工作组准备情况进行检查，结果报现场指挥长；</w:t>
      </w:r>
      <w:r>
        <w:rPr>
          <w:rFonts w:ascii="仿宋" w:eastAsia="仿宋" w:hAnsi="仿宋" w:cs="仿宋" w:hint="eastAsia"/>
          <w:sz w:val="32"/>
          <w:szCs w:val="40"/>
        </w:rPr>
        <w:t>及时收集掌握事故动态信息、各工作组应急准备以及应急救援情况，</w:t>
      </w:r>
      <w:r w:rsidR="001A7AAF">
        <w:rPr>
          <w:rFonts w:ascii="仿宋" w:eastAsia="仿宋" w:hAnsi="仿宋" w:cs="仿宋" w:hint="eastAsia"/>
          <w:sz w:val="32"/>
          <w:szCs w:val="32"/>
        </w:rPr>
        <w:t>经现场指挥长确认后向上级等部门报告信息；</w:t>
      </w:r>
      <w:r w:rsidR="001A7AAF">
        <w:rPr>
          <w:rFonts w:ascii="仿宋" w:eastAsia="仿宋" w:hAnsi="仿宋" w:cs="仿宋" w:hint="eastAsia"/>
          <w:sz w:val="32"/>
          <w:szCs w:val="40"/>
        </w:rPr>
        <w:t>做好现场指挥部的会务工作，做好会议记录；</w:t>
      </w:r>
      <w:r>
        <w:rPr>
          <w:rFonts w:ascii="仿宋" w:eastAsia="仿宋" w:hAnsi="仿宋" w:cs="仿宋" w:hint="eastAsia"/>
          <w:sz w:val="32"/>
          <w:szCs w:val="40"/>
        </w:rPr>
        <w:t>督促落实会议议定事</w:t>
      </w:r>
      <w:r w:rsidR="001A7AAF">
        <w:rPr>
          <w:rFonts w:ascii="仿宋" w:eastAsia="仿宋" w:hAnsi="仿宋" w:cs="仿宋" w:hint="eastAsia"/>
          <w:sz w:val="32"/>
          <w:szCs w:val="40"/>
        </w:rPr>
        <w:t>项以及现场指挥长的各项工作指示；接受并落实上级政府关于应急处置工作的指示，及时上报落实情况；</w:t>
      </w:r>
      <w:r>
        <w:rPr>
          <w:rFonts w:ascii="仿宋" w:eastAsia="仿宋" w:hAnsi="仿宋" w:cs="仿宋" w:hint="eastAsia"/>
          <w:sz w:val="32"/>
          <w:szCs w:val="40"/>
        </w:rPr>
        <w:t>协助现场指挥长进行应急指挥。</w:t>
      </w:r>
    </w:p>
    <w:p w:rsidR="00292E55" w:rsidRPr="00634F9E" w:rsidRDefault="00D94190" w:rsidP="00634F9E">
      <w:pPr>
        <w:spacing w:line="480" w:lineRule="exact"/>
        <w:ind w:firstLineChars="200" w:firstLine="640"/>
        <w:rPr>
          <w:rFonts w:ascii="仿宋" w:eastAsia="仿宋" w:hAnsi="仿宋" w:cs="仿宋"/>
          <w:bCs/>
          <w:color w:val="000000"/>
          <w:kern w:val="0"/>
          <w:sz w:val="32"/>
          <w:szCs w:val="32"/>
        </w:rPr>
      </w:pPr>
      <w:r w:rsidRPr="00634F9E">
        <w:rPr>
          <w:rFonts w:ascii="仿宋" w:eastAsia="仿宋" w:hAnsi="仿宋" w:cs="仿宋" w:hint="eastAsia"/>
          <w:bCs/>
          <w:color w:val="000000"/>
          <w:kern w:val="0"/>
          <w:sz w:val="32"/>
          <w:szCs w:val="32"/>
        </w:rPr>
        <w:t>2.抢险救灾组</w:t>
      </w:r>
    </w:p>
    <w:p w:rsidR="00292E55" w:rsidRDefault="00D94190" w:rsidP="001A7AA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由消防五大队牵头，专业应急抢险队伍、事故发生单位参加。</w:t>
      </w:r>
      <w:r w:rsidR="001A7AAF">
        <w:rPr>
          <w:rFonts w:ascii="仿宋" w:eastAsia="仿宋" w:hAnsi="仿宋" w:cs="仿宋" w:hint="eastAsia"/>
          <w:sz w:val="32"/>
          <w:szCs w:val="32"/>
        </w:rPr>
        <w:t>主要职责：</w:t>
      </w:r>
      <w:r>
        <w:rPr>
          <w:rFonts w:ascii="仿宋" w:eastAsia="仿宋" w:hAnsi="仿宋" w:cs="仿宋" w:hint="eastAsia"/>
          <w:sz w:val="32"/>
          <w:szCs w:val="32"/>
        </w:rPr>
        <w:t>负责提出应急救援、危险源控制、火灾扑救</w:t>
      </w:r>
      <w:r w:rsidR="001A7AAF">
        <w:rPr>
          <w:rFonts w:ascii="仿宋" w:eastAsia="仿宋" w:hAnsi="仿宋" w:cs="仿宋" w:hint="eastAsia"/>
          <w:sz w:val="32"/>
          <w:szCs w:val="32"/>
        </w:rPr>
        <w:t>、工程抢险、人员搜救和现场清理等工作方案和安全措施，并组织实施；</w:t>
      </w:r>
      <w:r>
        <w:rPr>
          <w:rFonts w:ascii="仿宋" w:eastAsia="仿宋" w:hAnsi="仿宋" w:cs="仿宋" w:hint="eastAsia"/>
          <w:sz w:val="32"/>
          <w:szCs w:val="32"/>
        </w:rPr>
        <w:t>负责事故现场灭火、堵漏、破拆等抢险作业，</w:t>
      </w:r>
      <w:r w:rsidR="001A7AAF">
        <w:rPr>
          <w:rFonts w:ascii="仿宋" w:eastAsia="仿宋" w:hAnsi="仿宋" w:cs="仿宋" w:hint="eastAsia"/>
          <w:sz w:val="32"/>
          <w:szCs w:val="32"/>
        </w:rPr>
        <w:t>控制险情；分析事故的发展态势，为现场指挥长提供专业技术决策咨询；</w:t>
      </w:r>
      <w:r>
        <w:rPr>
          <w:rFonts w:ascii="仿宋" w:eastAsia="仿宋" w:hAnsi="仿宋" w:cs="仿宋" w:hint="eastAsia"/>
          <w:sz w:val="32"/>
          <w:szCs w:val="32"/>
        </w:rPr>
        <w:t>负责洗消工作。</w:t>
      </w:r>
    </w:p>
    <w:p w:rsidR="00292E55" w:rsidRPr="00634F9E" w:rsidRDefault="00D94190" w:rsidP="00634F9E">
      <w:pPr>
        <w:spacing w:line="480" w:lineRule="exact"/>
        <w:ind w:firstLineChars="200" w:firstLine="640"/>
        <w:rPr>
          <w:rFonts w:ascii="仿宋" w:eastAsia="仿宋" w:hAnsi="仿宋" w:cs="仿宋"/>
          <w:bCs/>
          <w:color w:val="000000"/>
          <w:kern w:val="0"/>
          <w:sz w:val="32"/>
          <w:szCs w:val="32"/>
        </w:rPr>
      </w:pPr>
      <w:r w:rsidRPr="00634F9E">
        <w:rPr>
          <w:rFonts w:ascii="仿宋" w:eastAsia="仿宋" w:hAnsi="仿宋" w:cs="仿宋" w:hint="eastAsia"/>
          <w:bCs/>
          <w:color w:val="000000"/>
          <w:kern w:val="0"/>
          <w:sz w:val="32"/>
          <w:szCs w:val="32"/>
        </w:rPr>
        <w:t>3.警戒疏散组</w:t>
      </w:r>
    </w:p>
    <w:p w:rsidR="00292E55" w:rsidRDefault="00D94190" w:rsidP="001A7AA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由北京道派出所牵头，客运派出所、交警二大队</w:t>
      </w:r>
      <w:r>
        <w:rPr>
          <w:rFonts w:ascii="仿宋" w:eastAsia="仿宋" w:hAnsi="仿宋" w:cs="仿宋" w:hint="eastAsia"/>
          <w:kern w:val="0"/>
          <w:sz w:val="32"/>
          <w:szCs w:val="32"/>
        </w:rPr>
        <w:t>等部门</w:t>
      </w:r>
      <w:r>
        <w:rPr>
          <w:rFonts w:ascii="仿宋" w:eastAsia="仿宋" w:hAnsi="仿宋" w:cs="仿宋" w:hint="eastAsia"/>
          <w:sz w:val="32"/>
          <w:szCs w:val="32"/>
        </w:rPr>
        <w:t>参加。主要职责：负责对现场及周围人员进行防护指导</w:t>
      </w:r>
      <w:r w:rsidR="001A7AAF">
        <w:rPr>
          <w:rFonts w:ascii="仿宋" w:eastAsia="仿宋" w:hAnsi="仿宋" w:cs="仿宋" w:hint="eastAsia"/>
          <w:sz w:val="32"/>
          <w:szCs w:val="32"/>
        </w:rPr>
        <w:t>；</w:t>
      </w:r>
      <w:r>
        <w:rPr>
          <w:rFonts w:ascii="仿宋" w:eastAsia="仿宋" w:hAnsi="仿宋" w:cs="仿宋" w:hint="eastAsia"/>
          <w:sz w:val="32"/>
          <w:szCs w:val="32"/>
        </w:rPr>
        <w:t>确定警戒隔离区，设置警示标志，并设专人负责警戒</w:t>
      </w:r>
      <w:r w:rsidR="001A7AAF">
        <w:rPr>
          <w:rFonts w:ascii="仿宋" w:eastAsia="仿宋" w:hAnsi="仿宋" w:cs="仿宋" w:hint="eastAsia"/>
          <w:sz w:val="32"/>
          <w:szCs w:val="32"/>
        </w:rPr>
        <w:t>；</w:t>
      </w:r>
      <w:r>
        <w:rPr>
          <w:rFonts w:ascii="仿宋" w:eastAsia="仿宋" w:hAnsi="仿宋" w:cs="仿宋" w:hint="eastAsia"/>
          <w:sz w:val="32"/>
          <w:szCs w:val="32"/>
        </w:rPr>
        <w:t>将与事</w:t>
      </w:r>
      <w:r>
        <w:rPr>
          <w:rFonts w:ascii="仿宋" w:eastAsia="仿宋" w:hAnsi="仿宋" w:cs="仿宋" w:hint="eastAsia"/>
          <w:sz w:val="32"/>
          <w:szCs w:val="32"/>
        </w:rPr>
        <w:lastRenderedPageBreak/>
        <w:t>故应急处置无关的人员撤离至安全区域</w:t>
      </w:r>
      <w:r w:rsidR="001A7AAF">
        <w:rPr>
          <w:rFonts w:ascii="仿宋" w:eastAsia="仿宋" w:hAnsi="仿宋" w:cs="仿宋" w:hint="eastAsia"/>
          <w:sz w:val="32"/>
          <w:szCs w:val="32"/>
        </w:rPr>
        <w:t>；</w:t>
      </w:r>
      <w:r>
        <w:rPr>
          <w:rFonts w:ascii="仿宋" w:eastAsia="仿宋" w:hAnsi="仿宋" w:cs="仿宋" w:hint="eastAsia"/>
          <w:sz w:val="32"/>
          <w:szCs w:val="32"/>
        </w:rPr>
        <w:t>负责组织有毒物质扩散区域人员的疏散</w:t>
      </w:r>
      <w:r w:rsidR="001A7AAF">
        <w:rPr>
          <w:rFonts w:ascii="仿宋" w:eastAsia="仿宋" w:hAnsi="仿宋" w:cs="仿宋" w:hint="eastAsia"/>
          <w:sz w:val="32"/>
          <w:szCs w:val="32"/>
        </w:rPr>
        <w:t>；</w:t>
      </w:r>
      <w:r>
        <w:rPr>
          <w:rFonts w:ascii="仿宋" w:eastAsia="仿宋" w:hAnsi="仿宋" w:cs="仿宋" w:hint="eastAsia"/>
          <w:sz w:val="32"/>
          <w:szCs w:val="32"/>
        </w:rPr>
        <w:t>对事故现场周边道路实行交通管制，严禁无关车辆与人员进入</w:t>
      </w:r>
      <w:r w:rsidR="001A7AAF">
        <w:rPr>
          <w:rFonts w:ascii="仿宋" w:eastAsia="仿宋" w:hAnsi="仿宋" w:cs="仿宋" w:hint="eastAsia"/>
          <w:sz w:val="32"/>
          <w:szCs w:val="32"/>
        </w:rPr>
        <w:t>；</w:t>
      </w:r>
      <w:r>
        <w:rPr>
          <w:rFonts w:ascii="仿宋" w:eastAsia="仿宋" w:hAnsi="仿宋" w:cs="仿宋" w:hint="eastAsia"/>
          <w:sz w:val="32"/>
          <w:szCs w:val="32"/>
        </w:rPr>
        <w:t>清理主要交通干道，保证道路畅通</w:t>
      </w:r>
      <w:r w:rsidR="001A7AAF">
        <w:rPr>
          <w:rFonts w:ascii="仿宋" w:eastAsia="仿宋" w:hAnsi="仿宋" w:cs="仿宋" w:hint="eastAsia"/>
          <w:sz w:val="32"/>
          <w:szCs w:val="32"/>
        </w:rPr>
        <w:t>；</w:t>
      </w:r>
      <w:r>
        <w:rPr>
          <w:rFonts w:ascii="仿宋" w:eastAsia="仿宋" w:hAnsi="仿宋" w:cs="仿宋" w:hint="eastAsia"/>
          <w:sz w:val="32"/>
          <w:szCs w:val="32"/>
        </w:rPr>
        <w:t>开辟应急通道，保障应急救援人员、车辆和物资装备应急通行</w:t>
      </w:r>
      <w:r w:rsidR="001A7AAF">
        <w:rPr>
          <w:rFonts w:ascii="仿宋" w:eastAsia="仿宋" w:hAnsi="仿宋" w:cs="仿宋" w:hint="eastAsia"/>
          <w:sz w:val="32"/>
          <w:szCs w:val="32"/>
        </w:rPr>
        <w:t>；</w:t>
      </w:r>
      <w:r>
        <w:rPr>
          <w:rFonts w:ascii="仿宋" w:eastAsia="仿宋" w:hAnsi="仿宋" w:cs="仿宋" w:hint="eastAsia"/>
          <w:sz w:val="32"/>
          <w:szCs w:val="32"/>
        </w:rPr>
        <w:t>做好事故取证及证据保存，负责涉案人员的监控工作</w:t>
      </w:r>
      <w:r w:rsidR="001A7AAF">
        <w:rPr>
          <w:rFonts w:ascii="仿宋" w:eastAsia="仿宋" w:hAnsi="仿宋" w:cs="仿宋" w:hint="eastAsia"/>
          <w:sz w:val="32"/>
          <w:szCs w:val="32"/>
        </w:rPr>
        <w:t>；</w:t>
      </w:r>
      <w:r>
        <w:rPr>
          <w:rFonts w:ascii="仿宋" w:eastAsia="仿宋" w:hAnsi="仿宋" w:cs="仿宋" w:hint="eastAsia"/>
          <w:sz w:val="32"/>
          <w:szCs w:val="32"/>
        </w:rPr>
        <w:t>负责转移人员安置点、救灾物资存放点等重点场所的治安管控</w:t>
      </w:r>
      <w:r w:rsidR="001A7AAF">
        <w:rPr>
          <w:rFonts w:ascii="仿宋" w:eastAsia="仿宋" w:hAnsi="仿宋" w:cs="仿宋" w:hint="eastAsia"/>
          <w:sz w:val="32"/>
          <w:szCs w:val="32"/>
        </w:rPr>
        <w:t>；</w:t>
      </w:r>
      <w:r>
        <w:rPr>
          <w:rFonts w:ascii="仿宋" w:eastAsia="仿宋" w:hAnsi="仿宋" w:cs="仿宋" w:hint="eastAsia"/>
          <w:sz w:val="32"/>
          <w:szCs w:val="32"/>
        </w:rPr>
        <w:t>做好失联（死亡）人员身份信息的核查工作，对遇难者身份进行鉴定。</w:t>
      </w:r>
    </w:p>
    <w:p w:rsidR="00292E55" w:rsidRPr="00634F9E" w:rsidRDefault="00D94190" w:rsidP="00634F9E">
      <w:pPr>
        <w:spacing w:line="480" w:lineRule="exact"/>
        <w:ind w:firstLineChars="200" w:firstLine="640"/>
        <w:rPr>
          <w:rFonts w:ascii="仿宋" w:eastAsia="仿宋" w:hAnsi="仿宋" w:cs="仿宋"/>
          <w:bCs/>
          <w:color w:val="000000"/>
          <w:kern w:val="0"/>
          <w:sz w:val="32"/>
          <w:szCs w:val="32"/>
        </w:rPr>
      </w:pPr>
      <w:r w:rsidRPr="00634F9E">
        <w:rPr>
          <w:rFonts w:ascii="仿宋" w:eastAsia="仿宋" w:hAnsi="仿宋" w:cs="仿宋" w:hint="eastAsia"/>
          <w:bCs/>
          <w:color w:val="000000"/>
          <w:kern w:val="0"/>
          <w:sz w:val="32"/>
          <w:szCs w:val="32"/>
        </w:rPr>
        <w:t>4.环境监测组</w:t>
      </w:r>
    </w:p>
    <w:p w:rsidR="00292E55" w:rsidRDefault="00D94190" w:rsidP="001A7AA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由生态环境和城市管理局牵头。主要职责：对事故现场进行</w:t>
      </w:r>
      <w:r w:rsidR="001A7AAF">
        <w:rPr>
          <w:rFonts w:ascii="仿宋" w:eastAsia="仿宋" w:hAnsi="仿宋" w:cs="仿宋" w:hint="eastAsia"/>
          <w:sz w:val="32"/>
          <w:szCs w:val="32"/>
        </w:rPr>
        <w:t>环境监测工作，提出控制污染扩散的建议，防止发生环境污染次生灾害；承担抢险救援现场的气象监测和预报服务保障工作；</w:t>
      </w:r>
      <w:r>
        <w:rPr>
          <w:rFonts w:ascii="仿宋" w:eastAsia="仿宋" w:hAnsi="仿宋" w:cs="仿宋" w:hint="eastAsia"/>
          <w:sz w:val="32"/>
          <w:szCs w:val="32"/>
        </w:rPr>
        <w:t>协助事故调查组核实污染损害情况。</w:t>
      </w:r>
    </w:p>
    <w:p w:rsidR="00292E55" w:rsidRPr="00634F9E" w:rsidRDefault="00D94190" w:rsidP="00634F9E">
      <w:pPr>
        <w:spacing w:line="480" w:lineRule="exact"/>
        <w:ind w:firstLineChars="200" w:firstLine="640"/>
        <w:rPr>
          <w:rFonts w:ascii="仿宋" w:eastAsia="仿宋" w:hAnsi="仿宋" w:cs="仿宋"/>
          <w:bCs/>
          <w:color w:val="000000"/>
          <w:kern w:val="0"/>
          <w:sz w:val="32"/>
          <w:szCs w:val="32"/>
        </w:rPr>
      </w:pPr>
      <w:r w:rsidRPr="00634F9E">
        <w:rPr>
          <w:rFonts w:ascii="仿宋" w:eastAsia="仿宋" w:hAnsi="仿宋" w:cs="仿宋" w:hint="eastAsia"/>
          <w:bCs/>
          <w:color w:val="000000"/>
          <w:kern w:val="0"/>
          <w:sz w:val="32"/>
          <w:szCs w:val="32"/>
        </w:rPr>
        <w:t>5.技术支持组</w:t>
      </w:r>
    </w:p>
    <w:p w:rsidR="00292E55" w:rsidRDefault="00D94190" w:rsidP="001A7AA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由应急管理局牵头，消防五大队以及相关领域专家参加。主要职责：</w:t>
      </w:r>
      <w:r w:rsidR="001A7AAF">
        <w:rPr>
          <w:rFonts w:ascii="仿宋" w:eastAsia="仿宋" w:hAnsi="仿宋" w:cs="仿宋" w:hint="eastAsia"/>
          <w:sz w:val="32"/>
          <w:szCs w:val="32"/>
        </w:rPr>
        <w:t>对事故抢险救援方案、处置办法等提出意见和建议；协助现场指挥部判断事故危害发展的趋势、程度；</w:t>
      </w:r>
      <w:r>
        <w:rPr>
          <w:rFonts w:ascii="仿宋" w:eastAsia="仿宋" w:hAnsi="仿宋" w:cs="仿宋" w:hint="eastAsia"/>
          <w:sz w:val="32"/>
          <w:szCs w:val="32"/>
        </w:rPr>
        <w:t>为现场指挥部的决策提供依据和方案。</w:t>
      </w:r>
    </w:p>
    <w:p w:rsidR="00292E55" w:rsidRPr="00634F9E" w:rsidRDefault="00D94190" w:rsidP="00634F9E">
      <w:pPr>
        <w:spacing w:line="480" w:lineRule="exact"/>
        <w:ind w:firstLineChars="200" w:firstLine="640"/>
        <w:rPr>
          <w:rFonts w:ascii="仿宋" w:eastAsia="仿宋" w:hAnsi="仿宋" w:cs="仿宋"/>
          <w:bCs/>
          <w:color w:val="000000"/>
          <w:kern w:val="0"/>
          <w:sz w:val="32"/>
          <w:szCs w:val="32"/>
        </w:rPr>
      </w:pPr>
      <w:r w:rsidRPr="00634F9E">
        <w:rPr>
          <w:rFonts w:ascii="仿宋" w:eastAsia="仿宋" w:hAnsi="仿宋" w:cs="仿宋" w:hint="eastAsia"/>
          <w:bCs/>
          <w:color w:val="000000"/>
          <w:kern w:val="0"/>
          <w:sz w:val="32"/>
          <w:szCs w:val="32"/>
        </w:rPr>
        <w:t>6.后勤保障组</w:t>
      </w:r>
    </w:p>
    <w:p w:rsidR="00292E55" w:rsidRDefault="00D94190" w:rsidP="001A7AA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由应急管理局牵头，管委会办公室、社会发展局、财政局、经济改革和运行局、规划国土和建设管理局、生态环境和城市管理局、商务促进局参加，负责事故应急后勤保障。主要职责：</w:t>
      </w:r>
      <w:r w:rsidR="001A7AAF">
        <w:rPr>
          <w:rFonts w:ascii="仿宋" w:eastAsia="仿宋" w:hAnsi="仿宋" w:cs="仿宋" w:hint="eastAsia"/>
          <w:sz w:val="32"/>
          <w:szCs w:val="32"/>
        </w:rPr>
        <w:t>负责组织应急抢险器材和物资的供应，并组织车辆运输；根据需要调集危险化学品运输车辆、特种工程机械和特种工程车辆；负责应急所需供水、电力、排水等公用工</w:t>
      </w:r>
      <w:r w:rsidR="001A7AAF">
        <w:rPr>
          <w:rFonts w:ascii="仿宋" w:eastAsia="仿宋" w:hAnsi="仿宋" w:cs="仿宋" w:hint="eastAsia"/>
          <w:sz w:val="32"/>
          <w:szCs w:val="32"/>
        </w:rPr>
        <w:lastRenderedPageBreak/>
        <w:t>程保障；</w:t>
      </w:r>
      <w:r>
        <w:rPr>
          <w:rFonts w:ascii="仿宋" w:eastAsia="仿宋" w:hAnsi="仿宋" w:cs="仿宋" w:hint="eastAsia"/>
          <w:sz w:val="32"/>
          <w:szCs w:val="32"/>
        </w:rPr>
        <w:t>负责通讯、交通、食宿、防护用品保障。</w:t>
      </w:r>
    </w:p>
    <w:p w:rsidR="00292E55" w:rsidRPr="00634F9E" w:rsidRDefault="00D94190" w:rsidP="00634F9E">
      <w:pPr>
        <w:spacing w:line="480" w:lineRule="exact"/>
        <w:ind w:firstLineChars="200" w:firstLine="640"/>
        <w:rPr>
          <w:rFonts w:ascii="仿宋" w:eastAsia="仿宋" w:hAnsi="仿宋" w:cs="仿宋"/>
          <w:bCs/>
          <w:color w:val="000000"/>
          <w:kern w:val="0"/>
          <w:sz w:val="32"/>
          <w:szCs w:val="32"/>
        </w:rPr>
      </w:pPr>
      <w:r w:rsidRPr="00634F9E">
        <w:rPr>
          <w:rFonts w:ascii="仿宋" w:eastAsia="仿宋" w:hAnsi="仿宋" w:cs="仿宋" w:hint="eastAsia"/>
          <w:bCs/>
          <w:color w:val="000000"/>
          <w:kern w:val="0"/>
          <w:sz w:val="32"/>
          <w:szCs w:val="32"/>
        </w:rPr>
        <w:t>7.医疗卫生组</w:t>
      </w:r>
    </w:p>
    <w:p w:rsidR="00292E55" w:rsidRDefault="00D94190" w:rsidP="001A7AAF">
      <w:pPr>
        <w:spacing w:line="560" w:lineRule="exact"/>
        <w:ind w:firstLine="560"/>
        <w:rPr>
          <w:rFonts w:ascii="仿宋" w:eastAsia="仿宋" w:hAnsi="仿宋" w:cs="仿宋"/>
          <w:sz w:val="32"/>
          <w:szCs w:val="32"/>
        </w:rPr>
      </w:pPr>
      <w:r>
        <w:rPr>
          <w:rFonts w:ascii="仿宋" w:eastAsia="仿宋" w:hAnsi="仿宋" w:cs="仿宋" w:hint="eastAsia"/>
          <w:kern w:val="0"/>
          <w:sz w:val="32"/>
          <w:szCs w:val="44"/>
        </w:rPr>
        <w:t>由社会发展局牵头。主要职责：</w:t>
      </w:r>
      <w:r>
        <w:rPr>
          <w:rFonts w:ascii="仿宋" w:eastAsia="仿宋" w:hAnsi="仿宋" w:cs="仿宋" w:hint="eastAsia"/>
          <w:sz w:val="32"/>
          <w:szCs w:val="32"/>
        </w:rPr>
        <w:t>负责统筹120等专业力量及时赶赴事故现场，在安全</w:t>
      </w:r>
      <w:r w:rsidR="001A7AAF">
        <w:rPr>
          <w:rFonts w:ascii="仿宋" w:eastAsia="仿宋" w:hAnsi="仿宋" w:cs="仿宋" w:hint="eastAsia"/>
          <w:sz w:val="32"/>
          <w:szCs w:val="32"/>
        </w:rPr>
        <w:t>区域内设立临时医疗救护点，根据伤害或中毒特点对伤员实施紧急抢救；伤员的医疗转运工作；</w:t>
      </w:r>
      <w:r>
        <w:rPr>
          <w:rFonts w:ascii="仿宋" w:eastAsia="仿宋" w:hAnsi="仿宋" w:cs="仿宋" w:hint="eastAsia"/>
          <w:sz w:val="32"/>
          <w:szCs w:val="32"/>
        </w:rPr>
        <w:t>及时向现场指挥</w:t>
      </w:r>
      <w:r w:rsidR="001A7AAF">
        <w:rPr>
          <w:rFonts w:ascii="仿宋" w:eastAsia="仿宋" w:hAnsi="仿宋" w:cs="仿宋" w:hint="eastAsia"/>
          <w:sz w:val="32"/>
          <w:szCs w:val="32"/>
        </w:rPr>
        <w:t>部通报伤员医疗救治情况，协助统计伤亡人数，汇总上报伤亡人员信息；负责救援及疏散人员的防疫和疾病控制；</w:t>
      </w:r>
      <w:r>
        <w:rPr>
          <w:rFonts w:ascii="仿宋" w:eastAsia="仿宋" w:hAnsi="仿宋" w:cs="仿宋" w:hint="eastAsia"/>
          <w:sz w:val="32"/>
          <w:szCs w:val="32"/>
        </w:rPr>
        <w:t>负责对现场人员进行医学防护及应急心理援助等工作。</w:t>
      </w:r>
    </w:p>
    <w:p w:rsidR="00292E55" w:rsidRPr="00634F9E" w:rsidRDefault="00D94190" w:rsidP="00634F9E">
      <w:pPr>
        <w:spacing w:line="480" w:lineRule="exact"/>
        <w:ind w:firstLineChars="200" w:firstLine="640"/>
        <w:rPr>
          <w:rFonts w:ascii="仿宋" w:eastAsia="仿宋" w:hAnsi="仿宋" w:cs="仿宋"/>
          <w:bCs/>
          <w:color w:val="000000"/>
          <w:kern w:val="0"/>
          <w:sz w:val="32"/>
          <w:szCs w:val="32"/>
        </w:rPr>
      </w:pPr>
      <w:r w:rsidRPr="00634F9E">
        <w:rPr>
          <w:rFonts w:ascii="仿宋" w:eastAsia="仿宋" w:hAnsi="仿宋" w:cs="仿宋" w:hint="eastAsia"/>
          <w:bCs/>
          <w:color w:val="000000"/>
          <w:kern w:val="0"/>
          <w:sz w:val="32"/>
          <w:szCs w:val="32"/>
        </w:rPr>
        <w:t>8.新闻信息组</w:t>
      </w:r>
    </w:p>
    <w:p w:rsidR="001A7AAF" w:rsidRDefault="00D94190" w:rsidP="001A7AA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由党群工作部牵头负责。主要职责：负</w:t>
      </w:r>
      <w:r w:rsidR="001A7AAF">
        <w:rPr>
          <w:rFonts w:ascii="仿宋" w:eastAsia="仿宋" w:hAnsi="仿宋" w:cs="仿宋" w:hint="eastAsia"/>
          <w:sz w:val="32"/>
          <w:szCs w:val="32"/>
        </w:rPr>
        <w:t>责做好新闻媒体采访的接待工作；及时掌握舆情动态，做好科学引导；</w:t>
      </w:r>
      <w:r>
        <w:rPr>
          <w:rFonts w:ascii="仿宋" w:eastAsia="仿宋" w:hAnsi="仿宋" w:cs="仿宋" w:hint="eastAsia"/>
          <w:sz w:val="32"/>
          <w:szCs w:val="32"/>
        </w:rPr>
        <w:t xml:space="preserve">负责对外信息发布。 </w:t>
      </w:r>
    </w:p>
    <w:p w:rsidR="00292E55" w:rsidRPr="00634F9E" w:rsidRDefault="00D94190" w:rsidP="00634F9E">
      <w:pPr>
        <w:spacing w:line="480" w:lineRule="exact"/>
        <w:ind w:firstLineChars="200" w:firstLine="640"/>
        <w:rPr>
          <w:rFonts w:ascii="仿宋" w:eastAsia="仿宋" w:hAnsi="仿宋" w:cs="仿宋"/>
          <w:bCs/>
          <w:color w:val="000000"/>
          <w:kern w:val="0"/>
          <w:sz w:val="32"/>
          <w:szCs w:val="32"/>
        </w:rPr>
      </w:pPr>
      <w:r w:rsidRPr="00634F9E">
        <w:rPr>
          <w:rFonts w:ascii="仿宋" w:eastAsia="仿宋" w:hAnsi="仿宋" w:cs="仿宋" w:hint="eastAsia"/>
          <w:bCs/>
          <w:color w:val="000000"/>
          <w:kern w:val="0"/>
          <w:sz w:val="32"/>
          <w:szCs w:val="32"/>
        </w:rPr>
        <w:t>9.善后工作组</w:t>
      </w:r>
    </w:p>
    <w:p w:rsidR="00292E55" w:rsidRDefault="00D94190" w:rsidP="001A7AAF">
      <w:pPr>
        <w:spacing w:line="560" w:lineRule="exact"/>
        <w:ind w:firstLineChars="200" w:firstLine="640"/>
        <w:rPr>
          <w:rFonts w:ascii="仿宋" w:eastAsia="仿宋" w:hAnsi="仿宋" w:cs="仿宋"/>
          <w:kern w:val="0"/>
          <w:sz w:val="32"/>
          <w:szCs w:val="32"/>
        </w:rPr>
      </w:pPr>
      <w:bookmarkStart w:id="93" w:name="_Toc11058"/>
      <w:bookmarkStart w:id="94" w:name="_Toc17783"/>
      <w:bookmarkStart w:id="95" w:name="_Toc31124"/>
      <w:bookmarkStart w:id="96" w:name="_Toc1440"/>
      <w:r>
        <w:rPr>
          <w:rFonts w:ascii="仿宋" w:eastAsia="仿宋" w:hAnsi="仿宋" w:cs="仿宋" w:hint="eastAsia"/>
          <w:sz w:val="32"/>
          <w:szCs w:val="32"/>
        </w:rPr>
        <w:t>由应急管理局牵头，人力资源和社会保障局、规划国土和建设管理局、生态环境和城市管理局、社会发展局、事故单位等参与。主要职责：</w:t>
      </w:r>
      <w:r w:rsidR="001A7AAF">
        <w:rPr>
          <w:rFonts w:ascii="仿宋" w:eastAsia="仿宋" w:hAnsi="仿宋" w:cs="仿宋" w:hint="eastAsia"/>
          <w:sz w:val="32"/>
          <w:szCs w:val="32"/>
        </w:rPr>
        <w:t>事故现场清理工作；</w:t>
      </w:r>
      <w:r>
        <w:rPr>
          <w:rFonts w:ascii="仿宋" w:eastAsia="仿宋" w:hAnsi="仿宋" w:cs="仿宋" w:hint="eastAsia"/>
          <w:sz w:val="32"/>
          <w:szCs w:val="32"/>
        </w:rPr>
        <w:t>尽快消除事故后果和影响，安抚相关人员，保证社</w:t>
      </w:r>
      <w:r w:rsidR="001A7AAF">
        <w:rPr>
          <w:rFonts w:ascii="仿宋" w:eastAsia="仿宋" w:hAnsi="仿宋" w:cs="仿宋" w:hint="eastAsia"/>
          <w:sz w:val="32"/>
          <w:szCs w:val="32"/>
        </w:rPr>
        <w:t>会稳定，尽快恢复正常秩序；</w:t>
      </w:r>
      <w:r>
        <w:rPr>
          <w:rFonts w:ascii="仿宋" w:eastAsia="仿宋" w:hAnsi="仿宋" w:cs="仿宋" w:hint="eastAsia"/>
          <w:sz w:val="32"/>
          <w:szCs w:val="32"/>
        </w:rPr>
        <w:t>做好受</w:t>
      </w:r>
      <w:r w:rsidR="001A7AAF">
        <w:rPr>
          <w:rFonts w:ascii="仿宋" w:eastAsia="仿宋" w:hAnsi="仿宋" w:cs="仿宋" w:hint="eastAsia"/>
          <w:sz w:val="32"/>
          <w:szCs w:val="32"/>
        </w:rPr>
        <w:t>灾群众、死难（失联）人员亲属信息登记、食宿接待和安抚疏导等工作；落实事故中相关伤亡人员的慰问安抚和保险赔付工作；做好遇难者遗体的保存、处理和殡葬服务等善后工作；做好遇难、受灾人员和受损企业的经济补偿等工作；组织开展受毁建筑物恢复重建工作；</w:t>
      </w:r>
      <w:r>
        <w:rPr>
          <w:rFonts w:ascii="仿宋" w:eastAsia="仿宋" w:hAnsi="仿宋" w:cs="仿宋" w:hint="eastAsia"/>
          <w:kern w:val="0"/>
          <w:sz w:val="32"/>
          <w:szCs w:val="32"/>
        </w:rPr>
        <w:t>负责协调受灾企业的生产恢复工作。</w:t>
      </w:r>
    </w:p>
    <w:p w:rsidR="00292E55" w:rsidRPr="000B7F1D" w:rsidRDefault="00D94190" w:rsidP="000B7F1D">
      <w:pPr>
        <w:pStyle w:val="2"/>
        <w:numPr>
          <w:ilvl w:val="0"/>
          <w:numId w:val="0"/>
        </w:numPr>
        <w:spacing w:afterLines="0"/>
        <w:ind w:firstLineChars="200" w:firstLine="640"/>
        <w:rPr>
          <w:rFonts w:ascii="楷体" w:hAnsi="楷体" w:cs="楷体"/>
        </w:rPr>
      </w:pPr>
      <w:bookmarkStart w:id="97" w:name="_Toc12985"/>
      <w:bookmarkStart w:id="98" w:name="_Toc49675755"/>
      <w:r w:rsidRPr="000B7F1D">
        <w:rPr>
          <w:rFonts w:ascii="楷体" w:hAnsi="楷体" w:cs="楷体" w:hint="eastAsia"/>
        </w:rPr>
        <w:lastRenderedPageBreak/>
        <w:t>三、应急救援队伍</w:t>
      </w:r>
      <w:bookmarkEnd w:id="93"/>
      <w:bookmarkEnd w:id="94"/>
      <w:bookmarkEnd w:id="95"/>
      <w:bookmarkEnd w:id="96"/>
      <w:bookmarkEnd w:id="97"/>
      <w:bookmarkEnd w:id="98"/>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生产安全事故应急救援队伍包括综合应急救援队伍、专业应急救援队伍、企业应急救援队伍以及社会应急救援队伍。</w:t>
      </w:r>
    </w:p>
    <w:p w:rsidR="00292E55" w:rsidRDefault="00D94190" w:rsidP="00340139">
      <w:pPr>
        <w:spacing w:line="560" w:lineRule="exact"/>
        <w:ind w:firstLineChars="200" w:firstLine="640"/>
        <w:rPr>
          <w:rFonts w:ascii="仿宋" w:eastAsia="仿宋" w:hAnsi="仿宋" w:cs="仿宋"/>
          <w:sz w:val="32"/>
          <w:szCs w:val="32"/>
        </w:rPr>
      </w:pPr>
      <w:bookmarkStart w:id="99" w:name="_Toc18667"/>
      <w:bookmarkStart w:id="100" w:name="_Toc10924"/>
      <w:bookmarkStart w:id="101" w:name="_Toc1429"/>
      <w:bookmarkStart w:id="102" w:name="_Toc5273"/>
      <w:r>
        <w:rPr>
          <w:rFonts w:ascii="仿宋" w:eastAsia="仿宋" w:hAnsi="仿宋" w:cs="仿宋" w:hint="eastAsia"/>
          <w:sz w:val="32"/>
          <w:szCs w:val="32"/>
        </w:rPr>
        <w:t>（一）综合性应急救援队伍。主要职责是负责火灾扑救、人员搜救和事故现场清理，控制危险源，防止事故扩大及次生灾害发生，承担企业生产安全事故综合应急救援任务，目前主要由消防五大队担任。</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（二）专业应急救援队伍</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主要包括两类：一是与行业主管部门签署协议的相关专业救援机构（队伍），如中海油安全技术服务有限公司、北京管通科技开发有限公司、天津航通潜水工程</w:t>
      </w:r>
      <w:r w:rsidR="00476E47">
        <w:rPr>
          <w:rFonts w:ascii="仿宋" w:eastAsia="仿宋" w:hAnsi="仿宋" w:cs="仿宋" w:hint="eastAsia"/>
          <w:sz w:val="32"/>
          <w:szCs w:val="32"/>
        </w:rPr>
        <w:t>有限公司</w:t>
      </w:r>
      <w:r>
        <w:rPr>
          <w:rFonts w:ascii="仿宋" w:eastAsia="仿宋" w:hAnsi="仿宋" w:cs="仿宋" w:hint="eastAsia"/>
          <w:sz w:val="32"/>
          <w:szCs w:val="32"/>
        </w:rPr>
        <w:t>应急救援队伍等等；二是东疆保税港区电力、水务、燃气、通信等应急抢险队伍等。</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上述队伍主要职责是按照各自功能开展应急救援工作，并且平时要加强应急救援装备、器材和物资的储备和管理，保持其性能和状态良好。</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（三）企业应急救援队伍。主要职责是负责本单位事故的先期处置和应急救援工作，配合综合应急救援队伍、专业应急救援队伍开展抢险救援。</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（四）社会应急救援队伍。主要职责是参与防灾避险、疏散安置、急救技能等应急知识的宣传、教育和普及工作；协助开展应急救援工作。</w:t>
      </w:r>
    </w:p>
    <w:p w:rsidR="00292E55" w:rsidRDefault="00D94190" w:rsidP="00340139">
      <w:pPr>
        <w:pStyle w:val="1"/>
        <w:numPr>
          <w:ilvl w:val="255"/>
          <w:numId w:val="0"/>
        </w:numPr>
        <w:spacing w:beforeLines="0" w:afterLines="0"/>
        <w:contextualSpacing w:val="0"/>
        <w:rPr>
          <w:rFonts w:ascii="Calibri" w:hAnsi="Calibri"/>
          <w:bCs w:val="0"/>
          <w:szCs w:val="28"/>
        </w:rPr>
      </w:pPr>
      <w:bookmarkStart w:id="103" w:name="_Toc20409"/>
      <w:bookmarkStart w:id="104" w:name="_Toc49675756"/>
      <w:r>
        <w:rPr>
          <w:rFonts w:ascii="Calibri" w:hAnsi="Calibri" w:hint="eastAsia"/>
          <w:bCs w:val="0"/>
          <w:szCs w:val="28"/>
        </w:rPr>
        <w:t>第三章</w:t>
      </w:r>
      <w:r>
        <w:rPr>
          <w:rFonts w:ascii="Calibri" w:hAnsi="Calibri" w:hint="eastAsia"/>
          <w:bCs w:val="0"/>
          <w:szCs w:val="28"/>
        </w:rPr>
        <w:t xml:space="preserve"> </w:t>
      </w:r>
      <w:r>
        <w:rPr>
          <w:rFonts w:ascii="Calibri" w:hAnsi="Calibri" w:hint="eastAsia"/>
          <w:bCs w:val="0"/>
          <w:szCs w:val="28"/>
        </w:rPr>
        <w:t>运行机制</w:t>
      </w:r>
      <w:bookmarkEnd w:id="99"/>
      <w:bookmarkEnd w:id="100"/>
      <w:bookmarkEnd w:id="101"/>
      <w:bookmarkEnd w:id="102"/>
      <w:bookmarkEnd w:id="103"/>
      <w:bookmarkEnd w:id="104"/>
    </w:p>
    <w:p w:rsidR="00292E55" w:rsidRPr="000B7F1D" w:rsidRDefault="00D94190" w:rsidP="000B7F1D">
      <w:pPr>
        <w:pStyle w:val="2"/>
        <w:numPr>
          <w:ilvl w:val="0"/>
          <w:numId w:val="0"/>
        </w:numPr>
        <w:spacing w:afterLines="0"/>
        <w:ind w:firstLineChars="200" w:firstLine="640"/>
        <w:rPr>
          <w:rFonts w:ascii="楷体" w:hAnsi="楷体" w:cs="楷体"/>
          <w:bCs w:val="0"/>
        </w:rPr>
      </w:pPr>
      <w:bookmarkStart w:id="105" w:name="_Toc13143"/>
      <w:bookmarkStart w:id="106" w:name="_Toc3605"/>
      <w:bookmarkStart w:id="107" w:name="_Toc26771"/>
      <w:bookmarkStart w:id="108" w:name="_Toc31696"/>
      <w:bookmarkStart w:id="109" w:name="_Toc16704"/>
      <w:bookmarkStart w:id="110" w:name="_Toc49675757"/>
      <w:r w:rsidRPr="000B7F1D">
        <w:rPr>
          <w:rFonts w:ascii="楷体" w:hAnsi="楷体" w:cs="楷体" w:hint="eastAsia"/>
          <w:bCs w:val="0"/>
        </w:rPr>
        <w:t>一、预防、监测与预警</w:t>
      </w:r>
      <w:bookmarkEnd w:id="105"/>
      <w:bookmarkEnd w:id="106"/>
      <w:bookmarkEnd w:id="107"/>
      <w:bookmarkEnd w:id="108"/>
      <w:bookmarkEnd w:id="109"/>
      <w:bookmarkEnd w:id="110"/>
    </w:p>
    <w:p w:rsidR="00292E55" w:rsidRPr="00634F9E" w:rsidRDefault="00D94190" w:rsidP="00634F9E">
      <w:pPr>
        <w:spacing w:line="480" w:lineRule="exact"/>
        <w:ind w:firstLineChars="200" w:firstLine="640"/>
        <w:rPr>
          <w:rFonts w:ascii="仿宋" w:eastAsia="仿宋" w:hAnsi="仿宋" w:cs="仿宋"/>
          <w:bCs/>
          <w:color w:val="000000"/>
          <w:kern w:val="0"/>
          <w:sz w:val="32"/>
          <w:szCs w:val="32"/>
        </w:rPr>
      </w:pPr>
      <w:bookmarkStart w:id="111" w:name="_Toc13328"/>
      <w:bookmarkStart w:id="112" w:name="_Toc12313"/>
      <w:bookmarkStart w:id="113" w:name="_Toc29379"/>
      <w:bookmarkStart w:id="114" w:name="_Toc20241"/>
      <w:bookmarkStart w:id="115" w:name="_Toc6402"/>
      <w:r w:rsidRPr="00634F9E">
        <w:rPr>
          <w:rFonts w:ascii="仿宋" w:eastAsia="仿宋" w:hAnsi="仿宋" w:cs="仿宋" w:hint="eastAsia"/>
          <w:bCs/>
          <w:color w:val="000000"/>
          <w:kern w:val="0"/>
          <w:sz w:val="32"/>
          <w:szCs w:val="32"/>
        </w:rPr>
        <w:t>（一）预防</w:t>
      </w:r>
      <w:bookmarkEnd w:id="111"/>
      <w:bookmarkEnd w:id="112"/>
      <w:bookmarkEnd w:id="113"/>
      <w:bookmarkEnd w:id="114"/>
      <w:bookmarkEnd w:id="115"/>
    </w:p>
    <w:p w:rsidR="00292E55" w:rsidRDefault="00B60B6C"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加强前期规划，编制东疆应急避难场所规划，在国土规划中进行空间落位。</w:t>
      </w:r>
      <w:r w:rsidR="00D94190">
        <w:rPr>
          <w:rFonts w:ascii="仿宋" w:eastAsia="仿宋" w:hAnsi="仿宋" w:cs="仿宋" w:hint="eastAsia"/>
          <w:sz w:val="32"/>
          <w:szCs w:val="32"/>
        </w:rPr>
        <w:t>东疆土地规划和发展建设应当充分</w:t>
      </w:r>
      <w:r>
        <w:rPr>
          <w:rFonts w:ascii="仿宋" w:eastAsia="仿宋" w:hAnsi="仿宋" w:cs="仿宋" w:hint="eastAsia"/>
          <w:sz w:val="32"/>
          <w:szCs w:val="32"/>
        </w:rPr>
        <w:t>专项规划需求</w:t>
      </w:r>
      <w:r w:rsidR="00D94190">
        <w:rPr>
          <w:rFonts w:ascii="仿宋" w:eastAsia="仿宋" w:hAnsi="仿宋" w:cs="仿宋" w:hint="eastAsia"/>
          <w:sz w:val="32"/>
          <w:szCs w:val="32"/>
        </w:rPr>
        <w:t>，科学回避生产安全事故风险；城市重要基础设施、公共服务场所、居住小区、人员密集场所、应急避难场所等应当科学选址、优化布局，增强防灾抗灾能力。统筹安排应对生产安全事故必需的基础设施、物资设备和人力资源，实现统筹规划、合理布局、综合利用、同步实施，努力提高城市的综合防灾减灾能力。</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各生产经营单位要落实安全生产主体责任，加大安全投入力度，建立健全安全管理机构，完善各项安全管理制度，强化安全培训；要加大隐患排查力度，发现隐患及时整改，对情况复杂、短期内难以完成整改的隐患；要制定有效的防范措施相应应急预案，按照有关规定上报备案。要储备必要的救援物资，充实先进的救援装备，定期组织应急救援演练，提高应对事故灾难的能力。</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应急管理局和负有安全生产监督管理职责的部门应当完善风险管控和隐患排查治理双重预防机制，认真分析安全风险大的行业领域和关键环节，建立完善安全生产风险分级管控和隐患排查治理体系，指导、监督、检查生产经营单位建立、健全和落实安全生产责任制，事故防范、隐患排查和整改，实现安全生产总体状况与经济社会发展同步协调。</w:t>
      </w:r>
    </w:p>
    <w:p w:rsidR="00292E55" w:rsidRPr="00634F9E" w:rsidRDefault="00D94190" w:rsidP="00634F9E">
      <w:pPr>
        <w:spacing w:line="480" w:lineRule="exact"/>
        <w:ind w:firstLineChars="200" w:firstLine="640"/>
        <w:rPr>
          <w:rFonts w:ascii="仿宋" w:eastAsia="仿宋" w:hAnsi="仿宋" w:cs="仿宋"/>
          <w:bCs/>
          <w:color w:val="000000"/>
          <w:kern w:val="0"/>
          <w:sz w:val="32"/>
          <w:szCs w:val="32"/>
        </w:rPr>
      </w:pPr>
      <w:bookmarkStart w:id="116" w:name="_Toc19730"/>
      <w:bookmarkStart w:id="117" w:name="_Toc25898"/>
      <w:bookmarkStart w:id="118" w:name="_Toc15083"/>
      <w:bookmarkStart w:id="119" w:name="_Toc24021"/>
      <w:bookmarkStart w:id="120" w:name="_Toc17084"/>
      <w:r w:rsidRPr="00634F9E">
        <w:rPr>
          <w:rFonts w:ascii="仿宋" w:eastAsia="仿宋" w:hAnsi="仿宋" w:cs="仿宋" w:hint="eastAsia"/>
          <w:bCs/>
          <w:color w:val="000000"/>
          <w:kern w:val="0"/>
          <w:sz w:val="32"/>
          <w:szCs w:val="32"/>
        </w:rPr>
        <w:t>（二）监测</w:t>
      </w:r>
      <w:bookmarkEnd w:id="116"/>
      <w:bookmarkEnd w:id="117"/>
      <w:bookmarkEnd w:id="118"/>
      <w:bookmarkEnd w:id="119"/>
      <w:bookmarkEnd w:id="120"/>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东疆应急委各成员单位要建立完善生产安全信息监测网络，监测和收集可能造成重大影响的有关生产安全事故的信息，对可能发生的生产安全事故进行预测。对可能引发事</w:t>
      </w:r>
      <w:r>
        <w:rPr>
          <w:rFonts w:ascii="仿宋" w:eastAsia="仿宋" w:hAnsi="仿宋" w:cs="仿宋" w:hint="eastAsia"/>
          <w:sz w:val="32"/>
          <w:szCs w:val="32"/>
        </w:rPr>
        <w:lastRenderedPageBreak/>
        <w:t>故的险情，或者其他灾害、灾难可能引发生产安全事故的重要信息应及时上报东疆应急办。</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应急委各成员单位应认真执行管委会值班和信息报送的有关规定，加强值班，对生产安全事故做到早发现、早报告、早处置。</w:t>
      </w:r>
    </w:p>
    <w:p w:rsidR="00292E55" w:rsidRPr="00634F9E" w:rsidRDefault="00D94190" w:rsidP="00634F9E">
      <w:pPr>
        <w:spacing w:line="480" w:lineRule="exact"/>
        <w:ind w:firstLineChars="200" w:firstLine="640"/>
        <w:rPr>
          <w:rFonts w:ascii="仿宋" w:eastAsia="仿宋" w:hAnsi="仿宋" w:cs="仿宋"/>
          <w:bCs/>
          <w:color w:val="000000"/>
          <w:kern w:val="0"/>
          <w:sz w:val="32"/>
          <w:szCs w:val="32"/>
        </w:rPr>
      </w:pPr>
      <w:bookmarkStart w:id="121" w:name="_Toc8648"/>
      <w:bookmarkStart w:id="122" w:name="_Toc3860"/>
      <w:bookmarkStart w:id="123" w:name="_Toc291"/>
      <w:bookmarkStart w:id="124" w:name="_Toc13761"/>
      <w:bookmarkStart w:id="125" w:name="_Toc22756"/>
      <w:r w:rsidRPr="00634F9E">
        <w:rPr>
          <w:rFonts w:ascii="仿宋" w:eastAsia="仿宋" w:hAnsi="仿宋" w:cs="仿宋" w:hint="eastAsia"/>
          <w:bCs/>
          <w:color w:val="000000"/>
          <w:kern w:val="0"/>
          <w:sz w:val="32"/>
          <w:szCs w:val="32"/>
        </w:rPr>
        <w:t>（三）预警</w:t>
      </w:r>
      <w:bookmarkEnd w:id="121"/>
      <w:bookmarkEnd w:id="122"/>
      <w:bookmarkEnd w:id="123"/>
      <w:bookmarkEnd w:id="124"/>
      <w:bookmarkEnd w:id="125"/>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 预警分类分级</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事故预警分为安全生产常态预警和事故状态预警。</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常态预警为上级应急部门接到气象、水务、地震等部门发布的预警信息后，对预警信息内容进行研判，确定可能引发生产安全事故，发出相应级别警报；管委会负责将上级应急部门发出的警报进行转发。生产安全事故的预警级别，按照生产安全事故发生的紧急程度、发展势态和可能造成的危害程度分为一般（Ⅳ级）、较重（Ⅲ级）、严重（Ⅱ级）和特别严重（Ⅰ级）四个等级，由低到高分为蓝色、黄色、橙色和红色四个预警级别。Ⅳ级（蓝色）预警：预判为一般事故，即有可能造成一般事故及险情。Ⅲ级（黄色）预警：预判为较大事故，即有可能造成较大事故及险情。Ⅱ级（橙色）预警：预判为重大事故，即有可能造成重大事故及险情。Ⅰ级（红色）预警：预判为特别重大事故，即有可能造成特别重大事故及险情。</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事故状态预警为发生生产安全事故后，经现场指挥部对事故发展态势进行研判，认为事故可能扩大或可能发生次生、衍生事故时，立即上报，由上级政府部门决定并发布相应级别警报应急指挥部负责将上级政府部门发出的警报进行转</w:t>
      </w:r>
      <w:r>
        <w:rPr>
          <w:rFonts w:ascii="仿宋" w:eastAsia="仿宋" w:hAnsi="仿宋" w:cs="仿宋" w:hint="eastAsia"/>
          <w:sz w:val="32"/>
          <w:szCs w:val="32"/>
        </w:rPr>
        <w:lastRenderedPageBreak/>
        <w:t>发。事故状态预警只发布预警信息，不作预警分级。</w:t>
      </w:r>
    </w:p>
    <w:tbl>
      <w:tblPr>
        <w:tblW w:w="8082" w:type="dxa"/>
        <w:jc w:val="center"/>
        <w:tblBorders>
          <w:top w:val="single" w:sz="4" w:space="0" w:color="auto"/>
          <w:bottom w:val="single" w:sz="4" w:space="0" w:color="auto"/>
          <w:insideH w:val="single" w:sz="4" w:space="0" w:color="auto"/>
        </w:tblBorders>
        <w:tblLayout w:type="fixed"/>
        <w:tblLook w:val="04A0"/>
      </w:tblPr>
      <w:tblGrid>
        <w:gridCol w:w="829"/>
        <w:gridCol w:w="927"/>
        <w:gridCol w:w="4763"/>
        <w:gridCol w:w="1563"/>
      </w:tblGrid>
      <w:tr w:rsidR="00292E55" w:rsidRPr="00F8069A">
        <w:trPr>
          <w:trHeight w:val="647"/>
          <w:tblHeader/>
          <w:jc w:val="center"/>
        </w:trPr>
        <w:tc>
          <w:tcPr>
            <w:tcW w:w="829" w:type="dxa"/>
            <w:tcBorders>
              <w:top w:val="nil"/>
              <w:bottom w:val="single" w:sz="4" w:space="0" w:color="auto"/>
            </w:tcBorders>
            <w:vAlign w:val="center"/>
          </w:tcPr>
          <w:p w:rsidR="00292E55" w:rsidRDefault="00292E55" w:rsidP="00340139">
            <w:pPr>
              <w:spacing w:line="560" w:lineRule="exact"/>
              <w:ind w:firstLineChars="200" w:firstLine="440"/>
              <w:rPr>
                <w:rFonts w:ascii="黑体" w:eastAsia="黑体" w:hAnsi="黑体" w:cs="黑体"/>
                <w:sz w:val="22"/>
              </w:rPr>
            </w:pPr>
          </w:p>
        </w:tc>
        <w:tc>
          <w:tcPr>
            <w:tcW w:w="927" w:type="dxa"/>
            <w:tcBorders>
              <w:top w:val="nil"/>
              <w:bottom w:val="single" w:sz="4" w:space="0" w:color="auto"/>
            </w:tcBorders>
            <w:vAlign w:val="center"/>
          </w:tcPr>
          <w:p w:rsidR="00292E55" w:rsidRDefault="00292E55" w:rsidP="00340139">
            <w:pPr>
              <w:adjustRightInd w:val="0"/>
              <w:snapToGrid w:val="0"/>
              <w:spacing w:line="560" w:lineRule="exact"/>
              <w:jc w:val="center"/>
              <w:rPr>
                <w:rFonts w:ascii="黑体" w:eastAsia="黑体" w:hAnsi="黑体" w:cs="黑体"/>
                <w:sz w:val="22"/>
              </w:rPr>
            </w:pPr>
          </w:p>
        </w:tc>
        <w:tc>
          <w:tcPr>
            <w:tcW w:w="4763" w:type="dxa"/>
            <w:tcBorders>
              <w:top w:val="nil"/>
              <w:bottom w:val="single" w:sz="4" w:space="0" w:color="auto"/>
            </w:tcBorders>
            <w:vAlign w:val="center"/>
          </w:tcPr>
          <w:p w:rsidR="00292E55" w:rsidRDefault="00D94190" w:rsidP="00340139">
            <w:pPr>
              <w:spacing w:line="560" w:lineRule="exact"/>
              <w:jc w:val="center"/>
              <w:rPr>
                <w:rFonts w:ascii="黑体" w:eastAsia="黑体" w:hAnsi="黑体" w:cs="黑体"/>
                <w:sz w:val="22"/>
              </w:rPr>
            </w:pPr>
            <w:r>
              <w:rPr>
                <w:rFonts w:ascii="黑体" w:eastAsia="黑体" w:hAnsi="黑体" w:cs="黑体" w:hint="eastAsia"/>
                <w:sz w:val="24"/>
                <w:szCs w:val="24"/>
              </w:rPr>
              <w:t>表1 生产安全事故预警分级</w:t>
            </w:r>
          </w:p>
        </w:tc>
        <w:tc>
          <w:tcPr>
            <w:tcW w:w="1563" w:type="dxa"/>
            <w:tcBorders>
              <w:top w:val="nil"/>
              <w:bottom w:val="single" w:sz="4" w:space="0" w:color="auto"/>
            </w:tcBorders>
            <w:vAlign w:val="center"/>
          </w:tcPr>
          <w:p w:rsidR="00292E55" w:rsidRDefault="00292E55" w:rsidP="00340139">
            <w:pPr>
              <w:spacing w:line="560" w:lineRule="exact"/>
              <w:jc w:val="center"/>
              <w:rPr>
                <w:rFonts w:ascii="黑体" w:eastAsia="黑体" w:hAnsi="黑体" w:cs="黑体"/>
                <w:sz w:val="22"/>
              </w:rPr>
            </w:pPr>
          </w:p>
        </w:tc>
      </w:tr>
      <w:tr w:rsidR="00292E55" w:rsidRPr="00F8069A">
        <w:trPr>
          <w:trHeight w:val="647"/>
          <w:tblHeader/>
          <w:jc w:val="center"/>
        </w:trPr>
        <w:tc>
          <w:tcPr>
            <w:tcW w:w="829" w:type="dxa"/>
            <w:tcBorders>
              <w:top w:val="single" w:sz="4" w:space="0" w:color="auto"/>
            </w:tcBorders>
            <w:vAlign w:val="center"/>
          </w:tcPr>
          <w:p w:rsidR="00292E55" w:rsidRDefault="00D94190" w:rsidP="00340139">
            <w:pPr>
              <w:adjustRightInd w:val="0"/>
              <w:snapToGrid w:val="0"/>
              <w:spacing w:line="560" w:lineRule="exact"/>
              <w:jc w:val="center"/>
              <w:rPr>
                <w:rFonts w:ascii="黑体" w:eastAsia="黑体" w:hAnsi="黑体" w:cs="黑体"/>
                <w:sz w:val="22"/>
              </w:rPr>
            </w:pPr>
            <w:r>
              <w:rPr>
                <w:rFonts w:ascii="黑体" w:eastAsia="黑体" w:hAnsi="黑体" w:cs="黑体" w:hint="eastAsia"/>
                <w:sz w:val="22"/>
              </w:rPr>
              <w:t>预警级别</w:t>
            </w:r>
          </w:p>
        </w:tc>
        <w:tc>
          <w:tcPr>
            <w:tcW w:w="927" w:type="dxa"/>
            <w:tcBorders>
              <w:top w:val="single" w:sz="4" w:space="0" w:color="auto"/>
            </w:tcBorders>
            <w:vAlign w:val="center"/>
          </w:tcPr>
          <w:p w:rsidR="00292E55" w:rsidRDefault="00D94190" w:rsidP="00340139">
            <w:pPr>
              <w:adjustRightInd w:val="0"/>
              <w:snapToGrid w:val="0"/>
              <w:spacing w:line="560" w:lineRule="exact"/>
              <w:jc w:val="center"/>
              <w:rPr>
                <w:rFonts w:ascii="黑体" w:eastAsia="黑体" w:hAnsi="黑体" w:cs="黑体"/>
                <w:sz w:val="22"/>
              </w:rPr>
            </w:pPr>
            <w:r>
              <w:rPr>
                <w:rFonts w:ascii="黑体" w:eastAsia="黑体" w:hAnsi="黑体" w:cs="黑体" w:hint="eastAsia"/>
                <w:sz w:val="22"/>
              </w:rPr>
              <w:t>事故</w:t>
            </w:r>
          </w:p>
          <w:p w:rsidR="00292E55" w:rsidRDefault="00D94190" w:rsidP="00340139">
            <w:pPr>
              <w:adjustRightInd w:val="0"/>
              <w:snapToGrid w:val="0"/>
              <w:spacing w:line="560" w:lineRule="exact"/>
              <w:jc w:val="center"/>
              <w:rPr>
                <w:rFonts w:ascii="黑体" w:eastAsia="黑体" w:hAnsi="黑体" w:cs="黑体"/>
                <w:sz w:val="22"/>
              </w:rPr>
            </w:pPr>
            <w:r>
              <w:rPr>
                <w:rFonts w:ascii="黑体" w:eastAsia="黑体" w:hAnsi="黑体" w:cs="黑体" w:hint="eastAsia"/>
                <w:sz w:val="22"/>
              </w:rPr>
              <w:t>级别</w:t>
            </w:r>
          </w:p>
        </w:tc>
        <w:tc>
          <w:tcPr>
            <w:tcW w:w="4763" w:type="dxa"/>
            <w:tcBorders>
              <w:top w:val="single" w:sz="4" w:space="0" w:color="auto"/>
            </w:tcBorders>
            <w:vAlign w:val="center"/>
          </w:tcPr>
          <w:p w:rsidR="00292E55" w:rsidRDefault="00D94190" w:rsidP="00340139">
            <w:pPr>
              <w:spacing w:line="560" w:lineRule="exact"/>
              <w:jc w:val="center"/>
              <w:rPr>
                <w:rFonts w:ascii="黑体" w:eastAsia="黑体" w:hAnsi="黑体" w:cs="黑体"/>
                <w:sz w:val="22"/>
              </w:rPr>
            </w:pPr>
            <w:r>
              <w:rPr>
                <w:rFonts w:ascii="黑体" w:eastAsia="黑体" w:hAnsi="黑体" w:cs="黑体" w:hint="eastAsia"/>
                <w:sz w:val="22"/>
              </w:rPr>
              <w:t>事故程度</w:t>
            </w:r>
          </w:p>
        </w:tc>
        <w:tc>
          <w:tcPr>
            <w:tcW w:w="1563" w:type="dxa"/>
            <w:tcBorders>
              <w:top w:val="single" w:sz="4" w:space="0" w:color="auto"/>
            </w:tcBorders>
            <w:vAlign w:val="center"/>
          </w:tcPr>
          <w:p w:rsidR="00292E55" w:rsidRDefault="00D94190" w:rsidP="00340139">
            <w:pPr>
              <w:spacing w:line="560" w:lineRule="exact"/>
              <w:jc w:val="center"/>
              <w:rPr>
                <w:rFonts w:ascii="黑体" w:eastAsia="黑体" w:hAnsi="黑体" w:cs="黑体"/>
                <w:sz w:val="22"/>
              </w:rPr>
            </w:pPr>
            <w:r>
              <w:rPr>
                <w:rFonts w:ascii="黑体" w:eastAsia="黑体" w:hAnsi="黑体" w:cs="黑体" w:hint="eastAsia"/>
                <w:sz w:val="22"/>
              </w:rPr>
              <w:t>预警标志色</w:t>
            </w:r>
          </w:p>
        </w:tc>
      </w:tr>
      <w:tr w:rsidR="00292E55" w:rsidRPr="00F8069A">
        <w:trPr>
          <w:trHeight w:val="1009"/>
          <w:tblHeader/>
          <w:jc w:val="center"/>
        </w:trPr>
        <w:tc>
          <w:tcPr>
            <w:tcW w:w="829" w:type="dxa"/>
            <w:vAlign w:val="center"/>
          </w:tcPr>
          <w:p w:rsidR="00292E55" w:rsidRDefault="00D94190" w:rsidP="00340139">
            <w:pPr>
              <w:adjustRightInd w:val="0"/>
              <w:snapToGrid w:val="0"/>
              <w:spacing w:line="560" w:lineRule="exact"/>
              <w:jc w:val="center"/>
              <w:rPr>
                <w:rFonts w:ascii="Times New Roman" w:eastAsia="仿宋_GB2312" w:hAnsi="Times New Roman"/>
                <w:sz w:val="24"/>
                <w:szCs w:val="24"/>
              </w:rPr>
            </w:pPr>
            <w:r>
              <w:rPr>
                <w:rFonts w:ascii="Times New Roman" w:eastAsia="仿宋_GB2312" w:hAnsi="Times New Roman"/>
                <w:sz w:val="24"/>
                <w:szCs w:val="24"/>
              </w:rPr>
              <w:t>Ⅳ</w:t>
            </w:r>
            <w:r>
              <w:rPr>
                <w:rFonts w:ascii="Times New Roman" w:eastAsia="仿宋_GB2312" w:hAnsi="Times New Roman"/>
                <w:sz w:val="24"/>
                <w:szCs w:val="24"/>
              </w:rPr>
              <w:t>级</w:t>
            </w:r>
          </w:p>
        </w:tc>
        <w:tc>
          <w:tcPr>
            <w:tcW w:w="927" w:type="dxa"/>
            <w:vAlign w:val="center"/>
          </w:tcPr>
          <w:p w:rsidR="00292E55" w:rsidRDefault="00D94190" w:rsidP="00340139">
            <w:pPr>
              <w:adjustRightInd w:val="0"/>
              <w:snapToGrid w:val="0"/>
              <w:spacing w:line="560" w:lineRule="exact"/>
              <w:jc w:val="center"/>
              <w:rPr>
                <w:rFonts w:ascii="Times New Roman" w:eastAsia="仿宋_GB2312" w:hAnsi="Times New Roman"/>
                <w:sz w:val="22"/>
              </w:rPr>
            </w:pPr>
            <w:r>
              <w:rPr>
                <w:rFonts w:ascii="Times New Roman" w:eastAsia="仿宋_GB2312" w:hAnsi="Times New Roman"/>
                <w:sz w:val="22"/>
              </w:rPr>
              <w:t>一般事故</w:t>
            </w:r>
          </w:p>
        </w:tc>
        <w:tc>
          <w:tcPr>
            <w:tcW w:w="4763" w:type="dxa"/>
            <w:vAlign w:val="center"/>
          </w:tcPr>
          <w:p w:rsidR="00292E55" w:rsidRDefault="00D94190" w:rsidP="00340139">
            <w:pPr>
              <w:snapToGrid w:val="0"/>
              <w:spacing w:line="560" w:lineRule="exact"/>
              <w:rPr>
                <w:rFonts w:ascii="Times New Roman" w:eastAsia="仿宋_GB2312" w:hAnsi="Times New Roman"/>
                <w:sz w:val="22"/>
              </w:rPr>
            </w:pPr>
            <w:r>
              <w:rPr>
                <w:rFonts w:ascii="Times New Roman" w:eastAsia="仿宋_GB2312" w:hAnsi="Times New Roman"/>
                <w:sz w:val="22"/>
              </w:rPr>
              <w:t>可能造成</w:t>
            </w:r>
            <w:r>
              <w:rPr>
                <w:rFonts w:ascii="Times New Roman" w:eastAsia="仿宋_GB2312" w:hAnsi="Times New Roman"/>
                <w:sz w:val="22"/>
              </w:rPr>
              <w:t>3</w:t>
            </w:r>
            <w:r>
              <w:rPr>
                <w:rFonts w:ascii="Times New Roman" w:eastAsia="仿宋_GB2312" w:hAnsi="Times New Roman"/>
                <w:sz w:val="22"/>
              </w:rPr>
              <w:t>人以下死亡（含失踪），或者危及</w:t>
            </w:r>
            <w:r>
              <w:rPr>
                <w:rFonts w:ascii="Times New Roman" w:eastAsia="仿宋_GB2312" w:hAnsi="Times New Roman"/>
                <w:sz w:val="22"/>
              </w:rPr>
              <w:t>3</w:t>
            </w:r>
            <w:r>
              <w:rPr>
                <w:rFonts w:ascii="Times New Roman" w:eastAsia="仿宋_GB2312" w:hAnsi="Times New Roman"/>
                <w:sz w:val="22"/>
              </w:rPr>
              <w:t>人以下生命安全，或者</w:t>
            </w:r>
            <w:r>
              <w:rPr>
                <w:rFonts w:ascii="Times New Roman" w:eastAsia="仿宋_GB2312" w:hAnsi="Times New Roman"/>
                <w:sz w:val="22"/>
              </w:rPr>
              <w:t>10</w:t>
            </w:r>
            <w:r>
              <w:rPr>
                <w:rFonts w:ascii="Times New Roman" w:eastAsia="仿宋_GB2312" w:hAnsi="Times New Roman"/>
                <w:sz w:val="22"/>
              </w:rPr>
              <w:t>人以下重伤（包括急性工业中毒），或者</w:t>
            </w:r>
            <w:r>
              <w:rPr>
                <w:rFonts w:ascii="Times New Roman" w:eastAsia="仿宋_GB2312" w:hAnsi="Times New Roman"/>
                <w:sz w:val="22"/>
              </w:rPr>
              <w:t>1000</w:t>
            </w:r>
            <w:r>
              <w:rPr>
                <w:rFonts w:ascii="Times New Roman" w:eastAsia="仿宋_GB2312" w:hAnsi="Times New Roman"/>
                <w:sz w:val="22"/>
              </w:rPr>
              <w:t>万元以下直接经济损失的事故。</w:t>
            </w:r>
          </w:p>
        </w:tc>
        <w:tc>
          <w:tcPr>
            <w:tcW w:w="1563" w:type="dxa"/>
            <w:vAlign w:val="center"/>
          </w:tcPr>
          <w:p w:rsidR="00292E55" w:rsidRDefault="00EB39B9" w:rsidP="00340139">
            <w:pPr>
              <w:spacing w:line="560" w:lineRule="exact"/>
              <w:rPr>
                <w:rFonts w:ascii="Times New Roman" w:eastAsia="仿宋_GB2312" w:hAnsi="Times New Roman"/>
                <w:sz w:val="24"/>
                <w:szCs w:val="24"/>
              </w:rPr>
            </w:pPr>
            <w:r w:rsidRPr="00EB39B9">
              <w:rPr>
                <w:rFonts w:ascii="Times New Roman" w:hAnsi="Times New Roman"/>
                <w:szCs w:val="24"/>
              </w:rPr>
              <w:pict>
                <v:rect id="_x0000_s1026" style="position:absolute;left:0;text-align:left;margin-left:4.2pt;margin-top:16.8pt;width:57.75pt;height:31.7pt;z-index:251658240;mso-position-horizontal-relative:text;mso-position-vertical-relative:text" o:gfxdata="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c/&#10;m7fVAAAABwEAAA8AAAAAAAAAAQAgAAAAIgAAAGRycy9kb3ducmV2LnhtbFBLAQIUABQAAAAIAIdO&#10;4kDW6BGKJgIAAEQEAAAOAAAAAAAAAAEAIAAAACQBAABkcnMvZTJvRG9jLnhtbFBLBQYAAAAABgAG&#10;AFkBAAC8BQAAAAA=&#10;" fillcolor="blue" strokecolor="blue">
                  <v:textbox>
                    <w:txbxContent>
                      <w:p w:rsidR="00D94190" w:rsidRDefault="00D94190">
                        <w:pPr>
                          <w:jc w:val="center"/>
                        </w:pPr>
                      </w:p>
                    </w:txbxContent>
                  </v:textbox>
                </v:rect>
              </w:pict>
            </w:r>
          </w:p>
        </w:tc>
      </w:tr>
      <w:tr w:rsidR="00292E55" w:rsidRPr="00F8069A">
        <w:trPr>
          <w:trHeight w:val="1480"/>
          <w:tblHeader/>
          <w:jc w:val="center"/>
        </w:trPr>
        <w:tc>
          <w:tcPr>
            <w:tcW w:w="829" w:type="dxa"/>
            <w:vAlign w:val="center"/>
          </w:tcPr>
          <w:p w:rsidR="00292E55" w:rsidRDefault="00D94190" w:rsidP="00340139">
            <w:pPr>
              <w:adjustRightInd w:val="0"/>
              <w:snapToGrid w:val="0"/>
              <w:spacing w:line="560" w:lineRule="exact"/>
              <w:jc w:val="center"/>
              <w:rPr>
                <w:rFonts w:ascii="Times New Roman" w:eastAsia="仿宋_GB2312" w:hAnsi="Times New Roman"/>
                <w:sz w:val="24"/>
                <w:szCs w:val="24"/>
              </w:rPr>
            </w:pPr>
            <w:r>
              <w:rPr>
                <w:rFonts w:ascii="Times New Roman" w:eastAsia="仿宋_GB2312" w:hAnsi="Times New Roman"/>
                <w:sz w:val="24"/>
                <w:szCs w:val="24"/>
              </w:rPr>
              <w:t>Ⅲ</w:t>
            </w:r>
            <w:r>
              <w:rPr>
                <w:rFonts w:ascii="Times New Roman" w:eastAsia="仿宋_GB2312" w:hAnsi="Times New Roman"/>
                <w:sz w:val="24"/>
                <w:szCs w:val="24"/>
              </w:rPr>
              <w:t>级</w:t>
            </w:r>
          </w:p>
        </w:tc>
        <w:tc>
          <w:tcPr>
            <w:tcW w:w="927" w:type="dxa"/>
            <w:vAlign w:val="center"/>
          </w:tcPr>
          <w:p w:rsidR="00292E55" w:rsidRDefault="00D94190" w:rsidP="00340139">
            <w:pPr>
              <w:adjustRightInd w:val="0"/>
              <w:snapToGrid w:val="0"/>
              <w:spacing w:line="560" w:lineRule="exact"/>
              <w:jc w:val="center"/>
              <w:rPr>
                <w:rFonts w:ascii="Times New Roman" w:eastAsia="仿宋_GB2312" w:hAnsi="Times New Roman"/>
                <w:sz w:val="22"/>
              </w:rPr>
            </w:pPr>
            <w:r>
              <w:rPr>
                <w:rFonts w:ascii="Times New Roman" w:eastAsia="仿宋_GB2312" w:hAnsi="Times New Roman"/>
                <w:sz w:val="22"/>
              </w:rPr>
              <w:t>较大事故</w:t>
            </w:r>
          </w:p>
        </w:tc>
        <w:tc>
          <w:tcPr>
            <w:tcW w:w="4763" w:type="dxa"/>
            <w:vAlign w:val="center"/>
          </w:tcPr>
          <w:p w:rsidR="00292E55" w:rsidRDefault="00D94190" w:rsidP="00340139">
            <w:pPr>
              <w:snapToGrid w:val="0"/>
              <w:spacing w:line="560" w:lineRule="exact"/>
              <w:rPr>
                <w:rFonts w:ascii="Times New Roman" w:eastAsia="仿宋_GB2312" w:hAnsi="Times New Roman"/>
                <w:sz w:val="22"/>
              </w:rPr>
            </w:pPr>
            <w:r>
              <w:rPr>
                <w:rFonts w:ascii="Times New Roman" w:eastAsia="仿宋_GB2312" w:hAnsi="Times New Roman"/>
                <w:sz w:val="22"/>
              </w:rPr>
              <w:t>可能造成</w:t>
            </w:r>
            <w:r>
              <w:rPr>
                <w:rFonts w:ascii="Times New Roman" w:eastAsia="仿宋_GB2312" w:hAnsi="Times New Roman"/>
                <w:sz w:val="22"/>
              </w:rPr>
              <w:t>3</w:t>
            </w:r>
            <w:r>
              <w:rPr>
                <w:rFonts w:ascii="Times New Roman" w:eastAsia="仿宋_GB2312" w:hAnsi="Times New Roman"/>
                <w:sz w:val="22"/>
              </w:rPr>
              <w:t>人以上</w:t>
            </w:r>
            <w:r>
              <w:rPr>
                <w:rFonts w:ascii="Times New Roman" w:eastAsia="仿宋_GB2312" w:hAnsi="Times New Roman"/>
                <w:sz w:val="22"/>
              </w:rPr>
              <w:t>10</w:t>
            </w:r>
            <w:r>
              <w:rPr>
                <w:rFonts w:ascii="Times New Roman" w:eastAsia="仿宋_GB2312" w:hAnsi="Times New Roman"/>
                <w:sz w:val="22"/>
              </w:rPr>
              <w:t>人以下死亡（含失踪），或者危及</w:t>
            </w:r>
            <w:r>
              <w:rPr>
                <w:rFonts w:ascii="Times New Roman" w:eastAsia="仿宋_GB2312" w:hAnsi="Times New Roman"/>
                <w:sz w:val="22"/>
              </w:rPr>
              <w:t>3</w:t>
            </w:r>
            <w:r>
              <w:rPr>
                <w:rFonts w:ascii="Times New Roman" w:eastAsia="仿宋_GB2312" w:hAnsi="Times New Roman"/>
                <w:sz w:val="22"/>
              </w:rPr>
              <w:t>人以上</w:t>
            </w:r>
            <w:r>
              <w:rPr>
                <w:rFonts w:ascii="Times New Roman" w:eastAsia="仿宋_GB2312" w:hAnsi="Times New Roman"/>
                <w:sz w:val="22"/>
              </w:rPr>
              <w:t>10</w:t>
            </w:r>
            <w:r>
              <w:rPr>
                <w:rFonts w:ascii="Times New Roman" w:eastAsia="仿宋_GB2312" w:hAnsi="Times New Roman"/>
                <w:sz w:val="22"/>
              </w:rPr>
              <w:t>人以下生命安全，或者</w:t>
            </w:r>
            <w:r>
              <w:rPr>
                <w:rFonts w:ascii="Times New Roman" w:eastAsia="仿宋_GB2312" w:hAnsi="Times New Roman"/>
                <w:sz w:val="22"/>
              </w:rPr>
              <w:t>10</w:t>
            </w:r>
            <w:r>
              <w:rPr>
                <w:rFonts w:ascii="Times New Roman" w:eastAsia="仿宋_GB2312" w:hAnsi="Times New Roman"/>
                <w:sz w:val="22"/>
              </w:rPr>
              <w:t>人以上</w:t>
            </w:r>
            <w:r>
              <w:rPr>
                <w:rFonts w:ascii="Times New Roman" w:eastAsia="仿宋_GB2312" w:hAnsi="Times New Roman"/>
                <w:sz w:val="22"/>
              </w:rPr>
              <w:t>50</w:t>
            </w:r>
            <w:r>
              <w:rPr>
                <w:rFonts w:ascii="Times New Roman" w:eastAsia="仿宋_GB2312" w:hAnsi="Times New Roman"/>
                <w:sz w:val="22"/>
              </w:rPr>
              <w:t>人以下重伤（包括急性工业中毒），或者</w:t>
            </w:r>
            <w:r>
              <w:rPr>
                <w:rFonts w:ascii="Times New Roman" w:eastAsia="仿宋_GB2312" w:hAnsi="Times New Roman"/>
                <w:sz w:val="22"/>
              </w:rPr>
              <w:t>1000</w:t>
            </w:r>
            <w:r>
              <w:rPr>
                <w:rFonts w:ascii="Times New Roman" w:eastAsia="仿宋_GB2312" w:hAnsi="Times New Roman"/>
                <w:sz w:val="22"/>
              </w:rPr>
              <w:t>万元以上</w:t>
            </w:r>
            <w:r>
              <w:rPr>
                <w:rFonts w:ascii="Times New Roman" w:eastAsia="仿宋_GB2312" w:hAnsi="Times New Roman"/>
                <w:sz w:val="22"/>
              </w:rPr>
              <w:t>5000</w:t>
            </w:r>
            <w:r>
              <w:rPr>
                <w:rFonts w:ascii="Times New Roman" w:eastAsia="仿宋_GB2312" w:hAnsi="Times New Roman"/>
                <w:sz w:val="22"/>
              </w:rPr>
              <w:t>万元以下直接经济损失的事故。</w:t>
            </w:r>
            <w:r>
              <w:rPr>
                <w:rFonts w:ascii="Times New Roman" w:eastAsia="仿宋_GB2312" w:hAnsi="Times New Roman"/>
                <w:sz w:val="22"/>
              </w:rPr>
              <w:t xml:space="preserve"> </w:t>
            </w:r>
          </w:p>
        </w:tc>
        <w:tc>
          <w:tcPr>
            <w:tcW w:w="1563" w:type="dxa"/>
            <w:vAlign w:val="center"/>
          </w:tcPr>
          <w:p w:rsidR="00292E55" w:rsidRDefault="00EB39B9" w:rsidP="00340139">
            <w:pPr>
              <w:spacing w:line="560" w:lineRule="exact"/>
              <w:rPr>
                <w:rFonts w:ascii="Times New Roman" w:eastAsia="仿宋_GB2312" w:hAnsi="Times New Roman"/>
                <w:sz w:val="24"/>
                <w:szCs w:val="24"/>
              </w:rPr>
            </w:pPr>
            <w:r w:rsidRPr="00EB39B9">
              <w:rPr>
                <w:rFonts w:ascii="Times New Roman" w:hAnsi="Times New Roman"/>
                <w:szCs w:val="24"/>
              </w:rPr>
              <w:pict>
                <v:rect id="_x0000_s1029" style="position:absolute;left:0;text-align:left;margin-left:4.5pt;margin-top:21.85pt;width:57.75pt;height:30.3pt;z-index:251655168;mso-position-horizontal-relative:text;mso-position-vertical-relative:text" o:gfxdata="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5ZLrtgAAAAIAQAADwAAAAAAAAABACAAAAAiAAAAZHJzL2Rvd25yZXYueG1sUEsBAhQAFAAAAAgA&#10;h07iQBz5hDklAgAARAQAAA4AAAAAAAAAAQAgAAAAJwEAAGRycy9lMm9Eb2MueG1sUEsFBgAAAAAG&#10;AAYAWQEAAL4FAAAAAA==&#10;" fillcolor="yellow" strokecolor="yellow">
                  <v:textbox>
                    <w:txbxContent>
                      <w:p w:rsidR="00D94190" w:rsidRDefault="00D94190">
                        <w:pPr>
                          <w:jc w:val="center"/>
                        </w:pPr>
                      </w:p>
                    </w:txbxContent>
                  </v:textbox>
                </v:rect>
              </w:pict>
            </w:r>
          </w:p>
        </w:tc>
      </w:tr>
      <w:tr w:rsidR="00292E55" w:rsidRPr="00F8069A">
        <w:trPr>
          <w:trHeight w:val="1544"/>
          <w:tblHeader/>
          <w:jc w:val="center"/>
        </w:trPr>
        <w:tc>
          <w:tcPr>
            <w:tcW w:w="829" w:type="dxa"/>
            <w:vAlign w:val="center"/>
          </w:tcPr>
          <w:p w:rsidR="00292E55" w:rsidRDefault="00D94190" w:rsidP="00340139">
            <w:pPr>
              <w:adjustRightInd w:val="0"/>
              <w:snapToGrid w:val="0"/>
              <w:spacing w:line="560" w:lineRule="exact"/>
              <w:jc w:val="center"/>
              <w:rPr>
                <w:rFonts w:ascii="Times New Roman" w:eastAsia="仿宋_GB2312" w:hAnsi="Times New Roman"/>
                <w:sz w:val="24"/>
                <w:szCs w:val="24"/>
              </w:rPr>
            </w:pPr>
            <w:r>
              <w:rPr>
                <w:rFonts w:ascii="Times New Roman" w:eastAsia="仿宋_GB2312" w:hAnsi="Times New Roman"/>
                <w:sz w:val="24"/>
                <w:szCs w:val="24"/>
              </w:rPr>
              <w:t>Ⅱ</w:t>
            </w:r>
            <w:r>
              <w:rPr>
                <w:rFonts w:ascii="Times New Roman" w:eastAsia="仿宋_GB2312" w:hAnsi="Times New Roman"/>
                <w:sz w:val="24"/>
                <w:szCs w:val="24"/>
              </w:rPr>
              <w:t>级</w:t>
            </w:r>
          </w:p>
        </w:tc>
        <w:tc>
          <w:tcPr>
            <w:tcW w:w="927" w:type="dxa"/>
            <w:vAlign w:val="center"/>
          </w:tcPr>
          <w:p w:rsidR="00292E55" w:rsidRDefault="00D94190" w:rsidP="00340139">
            <w:pPr>
              <w:adjustRightInd w:val="0"/>
              <w:snapToGrid w:val="0"/>
              <w:spacing w:line="560" w:lineRule="exact"/>
              <w:jc w:val="center"/>
              <w:rPr>
                <w:rFonts w:ascii="Times New Roman" w:eastAsia="仿宋_GB2312" w:hAnsi="Times New Roman"/>
                <w:sz w:val="22"/>
              </w:rPr>
            </w:pPr>
            <w:r>
              <w:rPr>
                <w:rFonts w:ascii="Times New Roman" w:eastAsia="仿宋_GB2312" w:hAnsi="Times New Roman"/>
                <w:sz w:val="22"/>
              </w:rPr>
              <w:t>重大事故</w:t>
            </w:r>
          </w:p>
        </w:tc>
        <w:tc>
          <w:tcPr>
            <w:tcW w:w="4763" w:type="dxa"/>
            <w:vAlign w:val="center"/>
          </w:tcPr>
          <w:p w:rsidR="00292E55" w:rsidRDefault="00D94190" w:rsidP="00340139">
            <w:pPr>
              <w:snapToGrid w:val="0"/>
              <w:spacing w:line="560" w:lineRule="exact"/>
              <w:rPr>
                <w:rFonts w:ascii="Times New Roman" w:eastAsia="仿宋_GB2312" w:hAnsi="Times New Roman"/>
                <w:sz w:val="22"/>
              </w:rPr>
            </w:pPr>
            <w:r>
              <w:rPr>
                <w:rFonts w:ascii="Times New Roman" w:eastAsia="仿宋_GB2312" w:hAnsi="Times New Roman"/>
                <w:sz w:val="22"/>
              </w:rPr>
              <w:t>可能造成</w:t>
            </w:r>
            <w:r>
              <w:rPr>
                <w:rFonts w:ascii="Times New Roman" w:eastAsia="仿宋_GB2312" w:hAnsi="Times New Roman"/>
                <w:sz w:val="22"/>
              </w:rPr>
              <w:t>10</w:t>
            </w:r>
            <w:r>
              <w:rPr>
                <w:rFonts w:ascii="Times New Roman" w:eastAsia="仿宋_GB2312" w:hAnsi="Times New Roman"/>
                <w:sz w:val="22"/>
              </w:rPr>
              <w:t>人以上</w:t>
            </w:r>
            <w:r>
              <w:rPr>
                <w:rFonts w:ascii="Times New Roman" w:eastAsia="仿宋_GB2312" w:hAnsi="Times New Roman"/>
                <w:sz w:val="22"/>
              </w:rPr>
              <w:t>30</w:t>
            </w:r>
            <w:r>
              <w:rPr>
                <w:rFonts w:ascii="Times New Roman" w:eastAsia="仿宋_GB2312" w:hAnsi="Times New Roman"/>
                <w:sz w:val="22"/>
              </w:rPr>
              <w:t>人以下死亡（含失踪），或者危及</w:t>
            </w:r>
            <w:r>
              <w:rPr>
                <w:rFonts w:ascii="Times New Roman" w:eastAsia="仿宋_GB2312" w:hAnsi="Times New Roman"/>
                <w:sz w:val="22"/>
              </w:rPr>
              <w:t>10</w:t>
            </w:r>
            <w:r>
              <w:rPr>
                <w:rFonts w:ascii="Times New Roman" w:eastAsia="仿宋_GB2312" w:hAnsi="Times New Roman"/>
                <w:sz w:val="22"/>
              </w:rPr>
              <w:t>人以上</w:t>
            </w:r>
            <w:r>
              <w:rPr>
                <w:rFonts w:ascii="Times New Roman" w:eastAsia="仿宋_GB2312" w:hAnsi="Times New Roman"/>
                <w:sz w:val="22"/>
              </w:rPr>
              <w:t>30</w:t>
            </w:r>
            <w:r>
              <w:rPr>
                <w:rFonts w:ascii="Times New Roman" w:eastAsia="仿宋_GB2312" w:hAnsi="Times New Roman"/>
                <w:sz w:val="22"/>
              </w:rPr>
              <w:t>人以下生命安全，或者</w:t>
            </w:r>
            <w:r>
              <w:rPr>
                <w:rFonts w:ascii="Times New Roman" w:eastAsia="仿宋_GB2312" w:hAnsi="Times New Roman"/>
                <w:sz w:val="22"/>
              </w:rPr>
              <w:t>50</w:t>
            </w:r>
            <w:r>
              <w:rPr>
                <w:rFonts w:ascii="Times New Roman" w:eastAsia="仿宋_GB2312" w:hAnsi="Times New Roman"/>
                <w:sz w:val="22"/>
              </w:rPr>
              <w:t>人以上</w:t>
            </w:r>
            <w:r>
              <w:rPr>
                <w:rFonts w:ascii="Times New Roman" w:eastAsia="仿宋_GB2312" w:hAnsi="Times New Roman"/>
                <w:sz w:val="22"/>
              </w:rPr>
              <w:t>100</w:t>
            </w:r>
            <w:r>
              <w:rPr>
                <w:rFonts w:ascii="Times New Roman" w:eastAsia="仿宋_GB2312" w:hAnsi="Times New Roman"/>
                <w:sz w:val="22"/>
              </w:rPr>
              <w:t>人以下重伤（包括急性工业中毒），或者</w:t>
            </w:r>
            <w:r>
              <w:rPr>
                <w:rFonts w:ascii="Times New Roman" w:eastAsia="仿宋_GB2312" w:hAnsi="Times New Roman"/>
                <w:sz w:val="22"/>
              </w:rPr>
              <w:t>5000</w:t>
            </w:r>
            <w:r>
              <w:rPr>
                <w:rFonts w:ascii="Times New Roman" w:eastAsia="仿宋_GB2312" w:hAnsi="Times New Roman"/>
                <w:sz w:val="22"/>
              </w:rPr>
              <w:t>万元以上</w:t>
            </w:r>
            <w:r>
              <w:rPr>
                <w:rFonts w:ascii="Times New Roman" w:eastAsia="仿宋_GB2312" w:hAnsi="Times New Roman"/>
                <w:sz w:val="22"/>
              </w:rPr>
              <w:t>1</w:t>
            </w:r>
            <w:r>
              <w:rPr>
                <w:rFonts w:ascii="Times New Roman" w:eastAsia="仿宋_GB2312" w:hAnsi="Times New Roman"/>
                <w:sz w:val="22"/>
              </w:rPr>
              <w:t>亿元以下直接经济损失的事故。</w:t>
            </w:r>
            <w:r>
              <w:rPr>
                <w:rFonts w:ascii="Times New Roman" w:eastAsia="仿宋_GB2312" w:hAnsi="Times New Roman"/>
                <w:sz w:val="22"/>
              </w:rPr>
              <w:t xml:space="preserve"> </w:t>
            </w:r>
          </w:p>
        </w:tc>
        <w:tc>
          <w:tcPr>
            <w:tcW w:w="1563" w:type="dxa"/>
            <w:vAlign w:val="center"/>
          </w:tcPr>
          <w:p w:rsidR="00292E55" w:rsidRDefault="00EB39B9" w:rsidP="00340139">
            <w:pPr>
              <w:spacing w:line="560" w:lineRule="exact"/>
              <w:rPr>
                <w:rFonts w:ascii="Times New Roman" w:eastAsia="仿宋_GB2312" w:hAnsi="Times New Roman"/>
                <w:sz w:val="24"/>
                <w:szCs w:val="24"/>
              </w:rPr>
            </w:pPr>
            <w:r w:rsidRPr="00EB39B9">
              <w:rPr>
                <w:rFonts w:ascii="Times New Roman" w:hAnsi="Times New Roman"/>
                <w:szCs w:val="24"/>
              </w:rPr>
              <w:pict>
                <v:rect id="_x0000_s1028" style="position:absolute;left:0;text-align:left;margin-left:4.8pt;margin-top:23.95pt;width:57.75pt;height:30.3pt;z-index:251656192;mso-position-horizontal-relative:text;mso-position-vertical-relative:text" o:gfxdata="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ohH2AAAAAgBAAAPAAAAAAAAAAEAIAAAACIAAABkcnMvZG93bnJldi54bWxQSwECFAAUAAAA&#10;CACHTuJAmIO/RicCAABEBAAADgAAAAAAAAABACAAAAAnAQAAZHJzL2Uyb0RvYy54bWxQSwUGAAAA&#10;AAYABgBZAQAAwAUAAAAA&#10;" fillcolor="#f90" strokecolor="#f90">
                  <v:textbox>
                    <w:txbxContent>
                      <w:p w:rsidR="00D94190" w:rsidRDefault="00D94190">
                        <w:pPr>
                          <w:jc w:val="center"/>
                        </w:pPr>
                      </w:p>
                    </w:txbxContent>
                  </v:textbox>
                </v:rect>
              </w:pict>
            </w:r>
          </w:p>
        </w:tc>
      </w:tr>
      <w:tr w:rsidR="00292E55" w:rsidRPr="00F8069A">
        <w:trPr>
          <w:trHeight w:val="1378"/>
          <w:tblHeader/>
          <w:jc w:val="center"/>
        </w:trPr>
        <w:tc>
          <w:tcPr>
            <w:tcW w:w="829" w:type="dxa"/>
            <w:vAlign w:val="center"/>
          </w:tcPr>
          <w:p w:rsidR="00292E55" w:rsidRDefault="00D94190" w:rsidP="00340139">
            <w:pPr>
              <w:adjustRightInd w:val="0"/>
              <w:snapToGrid w:val="0"/>
              <w:spacing w:line="560" w:lineRule="exact"/>
              <w:jc w:val="center"/>
              <w:rPr>
                <w:rFonts w:ascii="Times New Roman" w:eastAsia="仿宋_GB2312" w:hAnsi="Times New Roman"/>
                <w:sz w:val="24"/>
                <w:szCs w:val="24"/>
              </w:rPr>
            </w:pPr>
            <w:r>
              <w:rPr>
                <w:rFonts w:ascii="Times New Roman" w:eastAsia="仿宋_GB2312" w:hAnsi="Times New Roman"/>
                <w:sz w:val="24"/>
                <w:szCs w:val="24"/>
              </w:rPr>
              <w:t>Ⅰ</w:t>
            </w:r>
            <w:r>
              <w:rPr>
                <w:rFonts w:ascii="Times New Roman" w:eastAsia="仿宋_GB2312" w:hAnsi="Times New Roman"/>
                <w:sz w:val="24"/>
                <w:szCs w:val="24"/>
              </w:rPr>
              <w:t>级</w:t>
            </w:r>
          </w:p>
        </w:tc>
        <w:tc>
          <w:tcPr>
            <w:tcW w:w="927" w:type="dxa"/>
            <w:vAlign w:val="center"/>
          </w:tcPr>
          <w:p w:rsidR="00292E55" w:rsidRDefault="00D94190" w:rsidP="00476E47">
            <w:pPr>
              <w:adjustRightInd w:val="0"/>
              <w:snapToGrid w:val="0"/>
              <w:spacing w:line="560" w:lineRule="exact"/>
              <w:jc w:val="center"/>
              <w:rPr>
                <w:rFonts w:ascii="Times New Roman" w:eastAsia="仿宋_GB2312" w:hAnsi="Times New Roman"/>
                <w:sz w:val="22"/>
              </w:rPr>
            </w:pPr>
            <w:r>
              <w:rPr>
                <w:rFonts w:ascii="Times New Roman" w:eastAsia="仿宋_GB2312" w:hAnsi="Times New Roman"/>
                <w:sz w:val="22"/>
              </w:rPr>
              <w:t>特别重大事故</w:t>
            </w:r>
          </w:p>
        </w:tc>
        <w:tc>
          <w:tcPr>
            <w:tcW w:w="4763" w:type="dxa"/>
            <w:vAlign w:val="center"/>
          </w:tcPr>
          <w:p w:rsidR="00292E55" w:rsidRDefault="00D94190" w:rsidP="00340139">
            <w:pPr>
              <w:snapToGrid w:val="0"/>
              <w:spacing w:line="560" w:lineRule="exact"/>
              <w:rPr>
                <w:rFonts w:ascii="Times New Roman" w:eastAsia="仿宋_GB2312" w:hAnsi="Times New Roman"/>
                <w:sz w:val="22"/>
              </w:rPr>
            </w:pPr>
            <w:r>
              <w:rPr>
                <w:rFonts w:ascii="Times New Roman" w:eastAsia="仿宋_GB2312" w:hAnsi="Times New Roman"/>
                <w:sz w:val="22"/>
              </w:rPr>
              <w:t>可能造成</w:t>
            </w:r>
            <w:r>
              <w:rPr>
                <w:rFonts w:ascii="Times New Roman" w:eastAsia="仿宋_GB2312" w:hAnsi="Times New Roman"/>
                <w:sz w:val="22"/>
              </w:rPr>
              <w:t>30</w:t>
            </w:r>
            <w:r>
              <w:rPr>
                <w:rFonts w:ascii="Times New Roman" w:eastAsia="仿宋_GB2312" w:hAnsi="Times New Roman"/>
                <w:sz w:val="22"/>
              </w:rPr>
              <w:t>人以上死亡（含失踪），或者危及</w:t>
            </w:r>
            <w:r>
              <w:rPr>
                <w:rFonts w:ascii="Times New Roman" w:eastAsia="仿宋_GB2312" w:hAnsi="Times New Roman"/>
                <w:sz w:val="22"/>
              </w:rPr>
              <w:t>30</w:t>
            </w:r>
            <w:r>
              <w:rPr>
                <w:rFonts w:ascii="Times New Roman" w:eastAsia="仿宋_GB2312" w:hAnsi="Times New Roman"/>
                <w:sz w:val="22"/>
              </w:rPr>
              <w:t>人以上生命安全，或者</w:t>
            </w:r>
            <w:r>
              <w:rPr>
                <w:rFonts w:ascii="Times New Roman" w:eastAsia="仿宋_GB2312" w:hAnsi="Times New Roman"/>
                <w:sz w:val="22"/>
              </w:rPr>
              <w:t>100</w:t>
            </w:r>
            <w:r>
              <w:rPr>
                <w:rFonts w:ascii="Times New Roman" w:eastAsia="仿宋_GB2312" w:hAnsi="Times New Roman"/>
                <w:sz w:val="22"/>
              </w:rPr>
              <w:t>人以上重伤（包括急性工业中毒），或者</w:t>
            </w:r>
            <w:r>
              <w:rPr>
                <w:rFonts w:ascii="Times New Roman" w:eastAsia="仿宋_GB2312" w:hAnsi="Times New Roman"/>
                <w:sz w:val="22"/>
              </w:rPr>
              <w:t>1</w:t>
            </w:r>
            <w:r>
              <w:rPr>
                <w:rFonts w:ascii="Times New Roman" w:eastAsia="仿宋_GB2312" w:hAnsi="Times New Roman"/>
                <w:sz w:val="22"/>
              </w:rPr>
              <w:t>亿元以上直接经济损失的事故。</w:t>
            </w:r>
            <w:r>
              <w:rPr>
                <w:rFonts w:ascii="Times New Roman" w:eastAsia="仿宋_GB2312" w:hAnsi="Times New Roman"/>
                <w:sz w:val="22"/>
              </w:rPr>
              <w:t xml:space="preserve"> </w:t>
            </w:r>
          </w:p>
        </w:tc>
        <w:tc>
          <w:tcPr>
            <w:tcW w:w="1563" w:type="dxa"/>
            <w:vAlign w:val="center"/>
          </w:tcPr>
          <w:p w:rsidR="00292E55" w:rsidRDefault="00EB39B9" w:rsidP="00340139">
            <w:pPr>
              <w:spacing w:line="560" w:lineRule="exact"/>
              <w:rPr>
                <w:rFonts w:ascii="Times New Roman" w:eastAsia="仿宋_GB2312" w:hAnsi="Times New Roman"/>
                <w:sz w:val="24"/>
                <w:szCs w:val="24"/>
              </w:rPr>
            </w:pPr>
            <w:r w:rsidRPr="00EB39B9">
              <w:rPr>
                <w:rFonts w:ascii="Times New Roman" w:hAnsi="Times New Roman"/>
                <w:szCs w:val="24"/>
              </w:rPr>
              <w:pict>
                <v:rect id="_x0000_s1027" style="position:absolute;left:0;text-align:left;margin-left:5.1pt;margin-top:20.35pt;width:57.75pt;height:30.3pt;z-index:251657216;mso-position-horizontal-relative:text;mso-position-vertical-relative:text" o:gfxdata="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tyEnzXAAAACQEAAA8AAAAAAAAAAQAgAAAAIgAAAGRycy9kb3ducmV2LnhtbFBLAQIUABQAAAAI&#10;AIdO4kBQS0VbJwIAAEQEAAAOAAAAAAAAAAEAIAAAACYBAABkcnMvZTJvRG9jLnhtbFBLBQYAAAAA&#10;BgAGAFkBAAC/BQAAAAA=&#10;" fillcolor="red" strokecolor="red">
                  <v:textbox>
                    <w:txbxContent>
                      <w:p w:rsidR="00D94190" w:rsidRDefault="00D94190">
                        <w:pPr>
                          <w:jc w:val="center"/>
                        </w:pPr>
                      </w:p>
                    </w:txbxContent>
                  </v:textbox>
                </v:rect>
              </w:pict>
            </w:r>
          </w:p>
        </w:tc>
      </w:tr>
    </w:tbl>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 预警信息</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预警信息的来源包括上级政府部门、新闻媒体发布和生</w:t>
      </w:r>
      <w:r>
        <w:rPr>
          <w:rFonts w:ascii="仿宋" w:eastAsia="仿宋" w:hAnsi="仿宋" w:cs="仿宋" w:hint="eastAsia"/>
          <w:sz w:val="32"/>
          <w:szCs w:val="32"/>
        </w:rPr>
        <w:lastRenderedPageBreak/>
        <w:t>产经营单位上报的预警信息。</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预警信息发布内容包括可能发生的生产安全事故类别、预警级别、起始时间、可能影响的范围、警示事项、相关措施、发布机关及咨询电话等。</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预警信息的发布、调整和解除，原则上Ⅲ级及以上由上级应急指挥机构发布，Ⅳ级由管委会负责发布。</w:t>
      </w:r>
    </w:p>
    <w:p w:rsidR="00292E55" w:rsidRPr="000B7F1D" w:rsidRDefault="00D94190" w:rsidP="000B7F1D">
      <w:pPr>
        <w:pStyle w:val="2"/>
        <w:numPr>
          <w:ilvl w:val="0"/>
          <w:numId w:val="0"/>
        </w:numPr>
        <w:spacing w:afterLines="0"/>
        <w:ind w:firstLineChars="200" w:firstLine="640"/>
        <w:rPr>
          <w:rFonts w:ascii="楷体" w:hAnsi="楷体" w:cs="楷体"/>
          <w:bCs w:val="0"/>
        </w:rPr>
      </w:pPr>
      <w:bookmarkStart w:id="126" w:name="_Toc31881"/>
      <w:bookmarkStart w:id="127" w:name="_Toc17079"/>
      <w:bookmarkStart w:id="128" w:name="_Toc18964"/>
      <w:bookmarkStart w:id="129" w:name="_Toc1180"/>
      <w:bookmarkStart w:id="130" w:name="_Toc5277"/>
      <w:bookmarkStart w:id="131" w:name="_Toc49675758"/>
      <w:r w:rsidRPr="000B7F1D">
        <w:rPr>
          <w:rFonts w:ascii="楷体" w:hAnsi="楷体" w:cs="楷体" w:hint="eastAsia"/>
          <w:bCs w:val="0"/>
        </w:rPr>
        <w:t>二、信息报告</w:t>
      </w:r>
      <w:bookmarkEnd w:id="126"/>
      <w:bookmarkEnd w:id="127"/>
      <w:bookmarkEnd w:id="128"/>
      <w:bookmarkEnd w:id="129"/>
      <w:bookmarkEnd w:id="130"/>
      <w:bookmarkEnd w:id="131"/>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管委会有关部门、生产经营单位要加强对重大危险源、重点危险区域进行监控管理，对可能引发生产安全事故的险情或者其他灾害、灾难的重要信息要及时上报。</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自然灾害、社会安全等方面的突发事件可能引发生产安全事故的信息，各有关应急指挥机构均应及时通报东疆应急委，生产安全事故应急指挥部应按照分级管理的程序逐级及时上报和发布。</w:t>
      </w:r>
    </w:p>
    <w:p w:rsidR="00292E55" w:rsidRPr="00634F9E" w:rsidRDefault="00D94190" w:rsidP="00634F9E">
      <w:pPr>
        <w:spacing w:line="480" w:lineRule="exact"/>
        <w:ind w:firstLineChars="200" w:firstLine="640"/>
        <w:rPr>
          <w:rFonts w:ascii="仿宋" w:eastAsia="仿宋" w:hAnsi="仿宋" w:cs="仿宋"/>
          <w:bCs/>
          <w:color w:val="000000"/>
          <w:kern w:val="0"/>
          <w:sz w:val="32"/>
          <w:szCs w:val="32"/>
        </w:rPr>
      </w:pPr>
      <w:bookmarkStart w:id="132" w:name="_Toc1105"/>
      <w:bookmarkStart w:id="133" w:name="_Toc23784"/>
      <w:bookmarkStart w:id="134" w:name="_Toc1562"/>
      <w:bookmarkStart w:id="135" w:name="_Toc11958"/>
      <w:bookmarkStart w:id="136" w:name="_Toc12011"/>
      <w:r w:rsidRPr="00634F9E">
        <w:rPr>
          <w:rFonts w:ascii="仿宋" w:eastAsia="仿宋" w:hAnsi="仿宋" w:cs="仿宋" w:hint="eastAsia"/>
          <w:bCs/>
          <w:color w:val="000000"/>
          <w:kern w:val="0"/>
          <w:sz w:val="32"/>
          <w:szCs w:val="32"/>
        </w:rPr>
        <w:t>（一）</w:t>
      </w:r>
      <w:bookmarkEnd w:id="132"/>
      <w:bookmarkEnd w:id="133"/>
      <w:bookmarkEnd w:id="134"/>
      <w:bookmarkEnd w:id="135"/>
      <w:bookmarkEnd w:id="136"/>
      <w:r w:rsidRPr="00634F9E">
        <w:rPr>
          <w:rFonts w:ascii="仿宋" w:eastAsia="仿宋" w:hAnsi="仿宋" w:cs="仿宋" w:hint="eastAsia"/>
          <w:bCs/>
          <w:color w:val="000000"/>
          <w:kern w:val="0"/>
          <w:sz w:val="32"/>
          <w:szCs w:val="32"/>
        </w:rPr>
        <w:t>基本要求</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管委</w:t>
      </w:r>
      <w:r w:rsidR="00476E47">
        <w:rPr>
          <w:rFonts w:ascii="仿宋" w:eastAsia="仿宋" w:hAnsi="仿宋" w:cs="仿宋" w:hint="eastAsia"/>
          <w:sz w:val="32"/>
          <w:szCs w:val="32"/>
        </w:rPr>
        <w:t>会</w:t>
      </w:r>
      <w:r>
        <w:rPr>
          <w:rFonts w:ascii="仿宋" w:eastAsia="仿宋" w:hAnsi="仿宋" w:cs="仿宋" w:hint="eastAsia"/>
          <w:sz w:val="32"/>
          <w:szCs w:val="32"/>
        </w:rPr>
        <w:t>建立完善生产安全事故信息报告制度，建立健全业务培训、信息报告、举报奖励等制度，为公民、法人或者其他组织报告生产安全事故信息提供便利。</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 事故发生后，现场有关人员要立即向本单位负责人报告，单位负责人接到报告后，应在第一时间组织应急处置，同时立即报告应急管理局（应急指挥部办公室）。</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 获悉生产安全事故信息的公民、法人或其他组织，应当立即通过电话、网络等渠道向东疆管委会报告。事故发生后，单位或个人应该立即拨打消防119、公安110、医疗急救120请求专业救援。消防、公安和120医疗急救部门接</w:t>
      </w:r>
      <w:r>
        <w:rPr>
          <w:rFonts w:ascii="仿宋" w:eastAsia="仿宋" w:hAnsi="仿宋" w:cs="仿宋" w:hint="eastAsia"/>
          <w:sz w:val="32"/>
          <w:szCs w:val="32"/>
        </w:rPr>
        <w:lastRenderedPageBreak/>
        <w:t>到报告后立即赶赴现场，对事故信息进行初步核实和研判后，立即通报应急指挥部办公室。</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 事发单位负责人接到事故报告后，应在1小时内如实报告东疆应急管理局。</w:t>
      </w:r>
    </w:p>
    <w:p w:rsidR="00292E55" w:rsidRDefault="00D94190" w:rsidP="00340139">
      <w:pPr>
        <w:numPr>
          <w:ilvl w:val="0"/>
          <w:numId w:val="10"/>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应急管理局和管委会相关部门接到报告后，要立即核实有关情况，并按有关规定逐级上报。</w:t>
      </w:r>
    </w:p>
    <w:p w:rsidR="00292E55" w:rsidRDefault="00D94190" w:rsidP="00340139">
      <w:pPr>
        <w:numPr>
          <w:ilvl w:val="0"/>
          <w:numId w:val="10"/>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当发生Ⅳ级以上且需现场救援或事故性质敏感且可能引发其他次生、衍生灾害，造成重大人员伤亡或财产损失的，要采取一切措施尽快掌握情况，20分钟内向滨海新区人民政府值班室电话报告，40分钟内书面报告，事件后续处置情况应及时报告。</w:t>
      </w:r>
    </w:p>
    <w:p w:rsidR="00292E55" w:rsidRDefault="00D94190" w:rsidP="00340139">
      <w:pPr>
        <w:numPr>
          <w:ilvl w:val="0"/>
          <w:numId w:val="10"/>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接到滨海新区、天津市应急办等上级部门要求要求反馈相关情况的，电话反馈时间不得超过20分钟。对于明确要求报送书面信息的，反馈时间不得超过40分钟。生产安全事故信息应当及时通报事件可能涉及的区（新区）、市有关部门（单位）。</w:t>
      </w:r>
    </w:p>
    <w:p w:rsidR="00292E55" w:rsidRDefault="00D94190" w:rsidP="00340139">
      <w:pPr>
        <w:numPr>
          <w:ilvl w:val="0"/>
          <w:numId w:val="10"/>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对比较敏感或发生在敏感地区、敏感时间，或可能演化为较大以上生产安全事故的事件，不受分级标准限制，一律按照较大以上生产安全事故信息的规定和要求报送。</w:t>
      </w:r>
    </w:p>
    <w:p w:rsidR="00292E55" w:rsidRPr="00634F9E" w:rsidRDefault="00D94190" w:rsidP="00634F9E">
      <w:pPr>
        <w:spacing w:line="480" w:lineRule="exact"/>
        <w:ind w:firstLineChars="200" w:firstLine="640"/>
        <w:rPr>
          <w:rFonts w:ascii="仿宋" w:eastAsia="仿宋" w:hAnsi="仿宋" w:cs="仿宋"/>
          <w:bCs/>
          <w:color w:val="000000"/>
          <w:kern w:val="0"/>
          <w:sz w:val="32"/>
          <w:szCs w:val="32"/>
        </w:rPr>
      </w:pPr>
      <w:bookmarkStart w:id="137" w:name="_Toc13378"/>
      <w:bookmarkStart w:id="138" w:name="_Toc18634"/>
      <w:bookmarkStart w:id="139" w:name="_Toc11389"/>
      <w:bookmarkStart w:id="140" w:name="_Toc13329"/>
      <w:bookmarkStart w:id="141" w:name="_Toc16182"/>
      <w:r w:rsidRPr="00634F9E">
        <w:rPr>
          <w:rFonts w:ascii="仿宋" w:eastAsia="仿宋" w:hAnsi="仿宋" w:cs="仿宋" w:hint="eastAsia"/>
          <w:bCs/>
          <w:color w:val="000000"/>
          <w:kern w:val="0"/>
          <w:sz w:val="32"/>
          <w:szCs w:val="32"/>
        </w:rPr>
        <w:t>（二）报告内容</w:t>
      </w:r>
      <w:bookmarkEnd w:id="137"/>
      <w:bookmarkEnd w:id="138"/>
      <w:bookmarkEnd w:id="139"/>
      <w:bookmarkEnd w:id="140"/>
      <w:bookmarkEnd w:id="141"/>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 事故发生的时间、地点，所在单位情况、事故现场情况；</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 事故的简要经过、伤亡人数、初步估计的直接经济损失；</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 初步判断事故发生的原因和责任，可能造成的危害</w:t>
      </w:r>
      <w:r>
        <w:rPr>
          <w:rFonts w:ascii="仿宋" w:eastAsia="仿宋" w:hAnsi="仿宋" w:cs="仿宋" w:hint="eastAsia"/>
          <w:sz w:val="32"/>
          <w:szCs w:val="32"/>
        </w:rPr>
        <w:lastRenderedPageBreak/>
        <w:t>程度、影响范围；</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 事故发生后采取的措施及对事故的控制情况，目前事故处置的进展情况；</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 事故报告单位、报告人；</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 其他应当报告的情况。</w:t>
      </w:r>
    </w:p>
    <w:p w:rsidR="00292E55" w:rsidRPr="00634F9E" w:rsidRDefault="00D94190" w:rsidP="00634F9E">
      <w:pPr>
        <w:spacing w:line="480" w:lineRule="exact"/>
        <w:ind w:firstLineChars="200" w:firstLine="640"/>
        <w:rPr>
          <w:rFonts w:ascii="仿宋" w:eastAsia="仿宋" w:hAnsi="仿宋" w:cs="仿宋"/>
          <w:bCs/>
          <w:color w:val="000000"/>
          <w:kern w:val="0"/>
          <w:sz w:val="32"/>
          <w:szCs w:val="32"/>
        </w:rPr>
      </w:pPr>
      <w:bookmarkStart w:id="142" w:name="_Toc369"/>
      <w:bookmarkStart w:id="143" w:name="_Toc9912"/>
      <w:bookmarkStart w:id="144" w:name="_Toc14475"/>
      <w:bookmarkStart w:id="145" w:name="_Toc524"/>
      <w:bookmarkStart w:id="146" w:name="_Toc28403"/>
      <w:r w:rsidRPr="00634F9E">
        <w:rPr>
          <w:rFonts w:ascii="仿宋" w:eastAsia="仿宋" w:hAnsi="仿宋" w:cs="仿宋" w:hint="eastAsia"/>
          <w:bCs/>
          <w:color w:val="000000"/>
          <w:kern w:val="0"/>
          <w:sz w:val="32"/>
          <w:szCs w:val="32"/>
        </w:rPr>
        <w:t>（三）报告</w:t>
      </w:r>
      <w:bookmarkEnd w:id="142"/>
      <w:bookmarkEnd w:id="143"/>
      <w:bookmarkEnd w:id="144"/>
      <w:bookmarkEnd w:id="145"/>
      <w:bookmarkEnd w:id="146"/>
      <w:r w:rsidRPr="00634F9E">
        <w:rPr>
          <w:rFonts w:ascii="仿宋" w:eastAsia="仿宋" w:hAnsi="仿宋" w:cs="仿宋" w:hint="eastAsia"/>
          <w:bCs/>
          <w:color w:val="000000"/>
          <w:kern w:val="0"/>
          <w:sz w:val="32"/>
          <w:szCs w:val="32"/>
        </w:rPr>
        <w:t>形式</w:t>
      </w:r>
    </w:p>
    <w:p w:rsidR="00292E55" w:rsidRDefault="00D94190" w:rsidP="00340139">
      <w:pPr>
        <w:spacing w:line="560" w:lineRule="exact"/>
        <w:ind w:firstLineChars="200" w:firstLine="640"/>
        <w:rPr>
          <w:rFonts w:ascii="仿宋" w:eastAsia="仿宋" w:hAnsi="仿宋" w:cs="仿宋"/>
          <w:sz w:val="32"/>
          <w:szCs w:val="32"/>
        </w:rPr>
      </w:pPr>
      <w:bookmarkStart w:id="147" w:name="_Toc18496"/>
      <w:bookmarkStart w:id="148" w:name="_Toc8077"/>
      <w:bookmarkStart w:id="149" w:name="_Toc23042"/>
      <w:bookmarkStart w:id="150" w:name="_Toc26082"/>
      <w:bookmarkStart w:id="151" w:name="_Toc10466"/>
      <w:r>
        <w:rPr>
          <w:rFonts w:ascii="仿宋" w:eastAsia="仿宋" w:hAnsi="仿宋" w:cs="仿宋" w:hint="eastAsia"/>
          <w:sz w:val="32"/>
          <w:szCs w:val="32"/>
        </w:rPr>
        <w:t>1.口头报告初步情况。应急指挥部在获取事故信息后，第一时间立即向新区政府口头报告初步情况。</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2.书面报送基本情况。应急指挥部必须严格按照信息报送时限要求，向新区政府和上级主管部门书面报送突发事件基本情况。</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3.跟踪报告处置情况。应急指挥部必须根据事态发展随时向新区政府报告突发事件处置进展情况。</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00476E47">
        <w:rPr>
          <w:rFonts w:ascii="仿宋" w:eastAsia="仿宋" w:hAnsi="仿宋" w:cs="仿宋" w:hint="eastAsia"/>
          <w:sz w:val="32"/>
          <w:szCs w:val="32"/>
        </w:rPr>
        <w:t>管委会应急值班。东疆</w:t>
      </w:r>
      <w:r>
        <w:rPr>
          <w:rFonts w:ascii="仿宋" w:eastAsia="仿宋" w:hAnsi="仿宋" w:cs="仿宋" w:hint="eastAsia"/>
          <w:sz w:val="32"/>
          <w:szCs w:val="32"/>
        </w:rPr>
        <w:t>管委会设立24小时值班电话（工作日25605011，节假日和夜间25600038）并向社会公布，受理事故举报和报告，及时上报事故情况。</w:t>
      </w:r>
    </w:p>
    <w:p w:rsidR="00292E55" w:rsidRPr="000B7F1D" w:rsidRDefault="00D94190" w:rsidP="000B7F1D">
      <w:pPr>
        <w:pStyle w:val="2"/>
        <w:numPr>
          <w:ilvl w:val="0"/>
          <w:numId w:val="0"/>
        </w:numPr>
        <w:spacing w:afterLines="0"/>
        <w:ind w:right="210" w:firstLineChars="200" w:firstLine="640"/>
        <w:rPr>
          <w:rFonts w:ascii="楷体" w:hAnsi="楷体" w:cs="楷体"/>
          <w:bCs w:val="0"/>
        </w:rPr>
      </w:pPr>
      <w:bookmarkStart w:id="152" w:name="_Toc49675759"/>
      <w:r w:rsidRPr="000B7F1D">
        <w:rPr>
          <w:rFonts w:ascii="楷体" w:hAnsi="楷体" w:cs="楷体" w:hint="eastAsia"/>
          <w:bCs w:val="0"/>
        </w:rPr>
        <w:t>三、先期处置</w:t>
      </w:r>
      <w:bookmarkEnd w:id="147"/>
      <w:bookmarkEnd w:id="148"/>
      <w:bookmarkEnd w:id="149"/>
      <w:bookmarkEnd w:id="150"/>
      <w:bookmarkEnd w:id="151"/>
      <w:bookmarkEnd w:id="152"/>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生产经营单位发生事故时，应当第一时间启动应急响应，组织应急救援力量或工作人员营救受伤害人员，搜寻、疏散、撤离、安置受到威胁的人员；控制危险源，标明危险区域，封锁危险场所，采取其他防止危害扩大的必要措施。同时按照规定将事故信息及应急响应启动情况立即报告应急管理局（应急指挥部办公室）。事故影响可能超出本单位的范围，要及时将险情通报给周边单位和人员。</w:t>
      </w:r>
    </w:p>
    <w:p w:rsidR="00292E55" w:rsidRPr="000B7F1D" w:rsidRDefault="00D94190" w:rsidP="000B7F1D">
      <w:pPr>
        <w:pStyle w:val="2"/>
        <w:numPr>
          <w:ilvl w:val="0"/>
          <w:numId w:val="0"/>
        </w:numPr>
        <w:spacing w:afterLines="0"/>
        <w:ind w:right="210" w:firstLineChars="200" w:firstLine="640"/>
        <w:rPr>
          <w:rFonts w:ascii="楷体" w:hAnsi="楷体" w:cs="楷体"/>
          <w:bCs w:val="0"/>
        </w:rPr>
      </w:pPr>
      <w:bookmarkStart w:id="153" w:name="_Toc19142"/>
      <w:bookmarkStart w:id="154" w:name="_Toc9579"/>
      <w:bookmarkStart w:id="155" w:name="_Toc6887"/>
      <w:bookmarkStart w:id="156" w:name="_Toc30263"/>
      <w:bookmarkStart w:id="157" w:name="_Toc16701"/>
      <w:bookmarkStart w:id="158" w:name="_Toc49675760"/>
      <w:r w:rsidRPr="000B7F1D">
        <w:rPr>
          <w:rFonts w:ascii="楷体" w:hAnsi="楷体" w:cs="楷体" w:hint="eastAsia"/>
          <w:bCs w:val="0"/>
        </w:rPr>
        <w:lastRenderedPageBreak/>
        <w:t>四、应急响应</w:t>
      </w:r>
      <w:bookmarkEnd w:id="153"/>
      <w:bookmarkEnd w:id="154"/>
      <w:bookmarkEnd w:id="155"/>
      <w:bookmarkEnd w:id="156"/>
      <w:bookmarkEnd w:id="157"/>
      <w:bookmarkEnd w:id="158"/>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发生在东疆保税港区内一般级别以上的生产安全事故，如果不具有扩散性，也无需进行人员抢救、环境及财产保护的，可不必全面启动应急预案，直接进入善后处理和调查处理程序。</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对于先期处置未能有效控制事态的生产安全事故，根据事故的性质、特点、危害程度，东疆管委会、滨海新区等各级政府部门按照分级响应的原则，采取或启动相应级别的应急响应。对应一般（IV级）、较大（III级）、重大（II级）、特别重大（I级）四级预警，依次启动东疆、滨海新区、天津市和国家级应急救援预案。</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 Ⅰ级、Ⅱ级、Ⅲ级响应，是指发生特别重大、重大、较大生产安全事故的响应。在启动上级响应之前，管委会应启动本预案，全力以赴组织应急救援。当上级响应启动，上级应急指挥部领导到达现场后，总指挥要完成指挥权的交接，配合上级应急指挥部开展应急救援工作。</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 Ⅳ级应急响应，是指发生一般事故的响应。由管委会启动本预案。</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 Ⅰ、Ⅱ、Ⅲ、Ⅳ级应急响应前，响应行动由事发单位应急指挥机构启动相应的预案响应程序进行先期处置，并及时报告救援工作进展情况。</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 应急响应超出本级处置能力时，应及时报请上级应急指挥部启动相应的应急预案，实施救援。</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当启动Ⅳ级及以上应急响应时，根据生产安全事故响应</w:t>
      </w:r>
      <w:r>
        <w:rPr>
          <w:rFonts w:ascii="仿宋" w:eastAsia="仿宋" w:hAnsi="仿宋" w:cs="仿宋" w:hint="eastAsia"/>
          <w:sz w:val="32"/>
          <w:szCs w:val="32"/>
        </w:rPr>
        <w:lastRenderedPageBreak/>
        <w:t>级别和应急处置工作需要，由应急指挥部决定成立现场指挥部，统一指挥和协调现场应急处置工作。现场指挥部按照生产安全事故应急指挥部的授权组织制定并实施现场应急救援方案，协调、指挥有关单位和个人参加现场应急救援，参加生产安全事故现场应急救援的单位和个人应当服从现场指挥部统一指挥，按照应急指挥部要求和各自的职责，开展现场抢险救援。</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与事故有关的各部门（单位），应当主动向现场指挥部和参与事故处置的有关部门（单位）提供与应急处置有关的信息资料，为实施应急处置工作提供各种便利条件。</w:t>
      </w:r>
    </w:p>
    <w:p w:rsidR="00292E55" w:rsidRPr="00634F9E" w:rsidRDefault="00D94190" w:rsidP="00634F9E">
      <w:pPr>
        <w:spacing w:line="480" w:lineRule="exact"/>
        <w:ind w:firstLineChars="200" w:firstLine="640"/>
        <w:rPr>
          <w:rFonts w:ascii="仿宋" w:eastAsia="仿宋" w:hAnsi="仿宋" w:cs="仿宋"/>
          <w:bCs/>
          <w:color w:val="000000"/>
          <w:kern w:val="0"/>
          <w:sz w:val="32"/>
          <w:szCs w:val="32"/>
        </w:rPr>
      </w:pPr>
      <w:bookmarkStart w:id="159" w:name="_Toc31131"/>
      <w:bookmarkStart w:id="160" w:name="_Toc807"/>
      <w:bookmarkStart w:id="161" w:name="_Toc16203"/>
      <w:bookmarkStart w:id="162" w:name="_Toc21508"/>
      <w:bookmarkStart w:id="163" w:name="_Toc47690908"/>
      <w:bookmarkStart w:id="164" w:name="_Toc28965"/>
      <w:r w:rsidRPr="00634F9E">
        <w:rPr>
          <w:rFonts w:ascii="仿宋" w:eastAsia="仿宋" w:hAnsi="仿宋" w:cs="仿宋" w:hint="eastAsia"/>
          <w:bCs/>
          <w:color w:val="000000"/>
          <w:kern w:val="0"/>
          <w:sz w:val="32"/>
          <w:szCs w:val="32"/>
        </w:rPr>
        <w:t>（一）指挥协调</w:t>
      </w:r>
      <w:bookmarkEnd w:id="159"/>
      <w:bookmarkEnd w:id="160"/>
      <w:bookmarkEnd w:id="161"/>
      <w:bookmarkEnd w:id="162"/>
      <w:bookmarkEnd w:id="163"/>
      <w:bookmarkEnd w:id="164"/>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现场指挥部成立前，事发单位和先期到达的应急救援队伍应当迅速、有效地实施先期处置，事故主管单位负责协调，全力控制事故发展态势，防止次生、衍生和耦合事故发生，果断控制或切断事故灾害链。</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启动Ⅳ级或Ⅳ级以上应急响应时，现场指挥部根据应急指挥部的指示具体指挥协调以下内容：</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 根据现场救援工作需要，成立应急工作组，指挥各部门参与事故救援；</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 组织制定应急救援和防止事故引发次生灾害的方案，向各应急工作组下达工作任务；</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 各应急工作组按照工作任务，制定并实施相应的工作方案。各部门（单位）应服从工作组牵头单位指挥，工作组及时向指挥部汇报救援工作情况；</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 针对事故引发或可能引发的次生灾害（如环境污染），</w:t>
      </w:r>
      <w:r>
        <w:rPr>
          <w:rFonts w:ascii="仿宋" w:eastAsia="仿宋" w:hAnsi="仿宋" w:cs="仿宋" w:hint="eastAsia"/>
          <w:sz w:val="32"/>
          <w:szCs w:val="32"/>
        </w:rPr>
        <w:lastRenderedPageBreak/>
        <w:t>适时通知相邻地区政府；</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 根据处置需要，决定依法征用有关单位和个人的设备、设施、场地、交通工具和其他物资；</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 及时向应急指挥部报告救援处置、事态评估情况和工作建议，落实滨海新区政府和市政府有关决定事项和上级领导批示和指示。</w:t>
      </w:r>
    </w:p>
    <w:p w:rsidR="00292E55" w:rsidRPr="00634F9E" w:rsidRDefault="00D94190" w:rsidP="00634F9E">
      <w:pPr>
        <w:spacing w:line="480" w:lineRule="exact"/>
        <w:ind w:firstLineChars="200" w:firstLine="640"/>
        <w:rPr>
          <w:rFonts w:ascii="仿宋" w:eastAsia="仿宋" w:hAnsi="仿宋" w:cs="仿宋"/>
          <w:bCs/>
          <w:color w:val="000000"/>
          <w:kern w:val="0"/>
          <w:sz w:val="32"/>
          <w:szCs w:val="32"/>
        </w:rPr>
      </w:pPr>
      <w:bookmarkStart w:id="165" w:name="_Toc47690909"/>
      <w:bookmarkStart w:id="166" w:name="_Toc16602"/>
      <w:bookmarkStart w:id="167" w:name="_Toc22545"/>
      <w:bookmarkStart w:id="168" w:name="_Toc14573"/>
      <w:bookmarkStart w:id="169" w:name="_Toc1230"/>
      <w:bookmarkStart w:id="170" w:name="_Toc2643"/>
      <w:r w:rsidRPr="00634F9E">
        <w:rPr>
          <w:rFonts w:ascii="仿宋" w:eastAsia="仿宋" w:hAnsi="仿宋" w:cs="仿宋" w:hint="eastAsia"/>
          <w:bCs/>
          <w:color w:val="000000"/>
          <w:kern w:val="0"/>
          <w:sz w:val="32"/>
          <w:szCs w:val="32"/>
        </w:rPr>
        <w:t>（二）处置措施</w:t>
      </w:r>
      <w:bookmarkEnd w:id="165"/>
      <w:bookmarkEnd w:id="166"/>
      <w:bookmarkEnd w:id="167"/>
      <w:bookmarkEnd w:id="168"/>
      <w:bookmarkEnd w:id="169"/>
      <w:bookmarkEnd w:id="170"/>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按照生产安全事故类别和处置工作需要，现场指挥部应采取一项或多项处置措施。现场指挥部在充分考虑专家等各方意见基础上，初步评估事故后果和事态发展状况，迅速制定人员搜救、险情排除、危险源控制、基础设施抢修等应急处置方案，合理调配专业人员、抢险装备和应急物资，并根据需求及时调整和补充，采取紧急处置措施。</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 人员疏散和交通管控</w:t>
      </w:r>
    </w:p>
    <w:p w:rsidR="00292E55" w:rsidRDefault="00476E47" w:rsidP="00476E4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D94190">
        <w:rPr>
          <w:rFonts w:ascii="仿宋" w:eastAsia="仿宋" w:hAnsi="仿宋" w:cs="仿宋" w:hint="eastAsia"/>
          <w:sz w:val="32"/>
          <w:szCs w:val="32"/>
        </w:rPr>
        <w:t>现场指挥部根据生产安全事故特点，明确疏散撤离的范围和方式，警戒疏散组负责组织实施。将警戒隔离区内与事故应急处置无关的人员撤离至安全区。</w:t>
      </w:r>
    </w:p>
    <w:p w:rsidR="00292E55" w:rsidRDefault="00476E47" w:rsidP="00476E4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D94190">
        <w:rPr>
          <w:rFonts w:ascii="仿宋" w:eastAsia="仿宋" w:hAnsi="仿宋" w:cs="仿宋" w:hint="eastAsia"/>
          <w:sz w:val="32"/>
          <w:szCs w:val="32"/>
        </w:rPr>
        <w:t>后勤保障组向受事故影响的人员提供应急避难场所和生活必需品；提供物资、装备、食品、交通、供电、供水、供气和通信等后勤服务和资源保障。</w:t>
      </w:r>
    </w:p>
    <w:p w:rsidR="00292E55" w:rsidRDefault="00476E47" w:rsidP="00476E4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00D94190">
        <w:rPr>
          <w:rFonts w:ascii="仿宋" w:eastAsia="仿宋" w:hAnsi="仿宋" w:cs="仿宋" w:hint="eastAsia"/>
          <w:sz w:val="32"/>
          <w:szCs w:val="32"/>
        </w:rPr>
        <w:t>根据事故发展、应急处置和动态监测的情况，及时调整警戒隔离区。</w:t>
      </w:r>
    </w:p>
    <w:p w:rsidR="00292E55" w:rsidRDefault="00476E47" w:rsidP="00476E4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00D94190">
        <w:rPr>
          <w:rFonts w:ascii="仿宋" w:eastAsia="仿宋" w:hAnsi="仿宋" w:cs="仿宋" w:hint="eastAsia"/>
          <w:sz w:val="32"/>
          <w:szCs w:val="32"/>
        </w:rPr>
        <w:t>在警戒隔离区边界设置警示标志，并设专人负责警戒。</w:t>
      </w:r>
    </w:p>
    <w:p w:rsidR="00292E55" w:rsidRDefault="00476E47" w:rsidP="00476E4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sidR="00D94190">
        <w:rPr>
          <w:rFonts w:ascii="仿宋" w:eastAsia="仿宋" w:hAnsi="仿宋" w:cs="仿宋" w:hint="eastAsia"/>
          <w:sz w:val="32"/>
          <w:szCs w:val="32"/>
        </w:rPr>
        <w:t>对通往事故现场的道路实行交通管制，严禁无关</w:t>
      </w:r>
      <w:r w:rsidR="00D94190">
        <w:rPr>
          <w:rFonts w:ascii="仿宋" w:eastAsia="仿宋" w:hAnsi="仿宋" w:cs="仿宋" w:hint="eastAsia"/>
          <w:sz w:val="32"/>
          <w:szCs w:val="32"/>
        </w:rPr>
        <w:lastRenderedPageBreak/>
        <w:t>车辆、人员进入。</w:t>
      </w:r>
    </w:p>
    <w:p w:rsidR="00292E55" w:rsidRDefault="00476E47" w:rsidP="00476E4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sidR="00D94190">
        <w:rPr>
          <w:rFonts w:ascii="仿宋" w:eastAsia="仿宋" w:hAnsi="仿宋" w:cs="仿宋" w:hint="eastAsia"/>
          <w:sz w:val="32"/>
          <w:szCs w:val="32"/>
        </w:rPr>
        <w:t>清理主要交通干道，保证道路畅通。</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 现场抢险</w:t>
      </w:r>
    </w:p>
    <w:p w:rsidR="00292E55" w:rsidRDefault="00476E47" w:rsidP="00476E4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D94190">
        <w:rPr>
          <w:rFonts w:ascii="仿宋" w:eastAsia="仿宋" w:hAnsi="仿宋" w:cs="仿宋" w:hint="eastAsia"/>
          <w:sz w:val="32"/>
          <w:szCs w:val="32"/>
        </w:rPr>
        <w:t>抢险救灾组应控制、记录进入事故救援核心区的人员数量，确保应急救援人员配备必要的安全防护装备，携带救生器材进入现场，进行现场受伤、受困人员的搜救，协助受困人员转移到安全区域。</w:t>
      </w:r>
    </w:p>
    <w:p w:rsidR="00292E55" w:rsidRDefault="00476E47" w:rsidP="00476E4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D94190">
        <w:rPr>
          <w:rFonts w:ascii="仿宋" w:eastAsia="仿宋" w:hAnsi="仿宋" w:cs="仿宋" w:hint="eastAsia"/>
          <w:sz w:val="32"/>
          <w:szCs w:val="32"/>
        </w:rPr>
        <w:t>组织开展现场火灾扑救、堵漏、破拆等工程抢险和工程加固等工作。</w:t>
      </w:r>
    </w:p>
    <w:p w:rsidR="00292E55" w:rsidRDefault="00476E47" w:rsidP="00476E4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00D94190">
        <w:rPr>
          <w:rFonts w:ascii="仿宋" w:eastAsia="仿宋" w:hAnsi="仿宋" w:cs="仿宋" w:hint="eastAsia"/>
          <w:sz w:val="32"/>
          <w:szCs w:val="32"/>
        </w:rPr>
        <w:t>在危险区与安全区交界处设立洗消站，并根据有害物质的品种使用相应的洗消药剂，对所有受污染人员、工具及装备进行洗消。</w:t>
      </w:r>
    </w:p>
    <w:p w:rsidR="00292E55" w:rsidRDefault="00476E47" w:rsidP="00476E4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00D94190">
        <w:rPr>
          <w:rFonts w:ascii="仿宋" w:eastAsia="仿宋" w:hAnsi="仿宋" w:cs="仿宋" w:hint="eastAsia"/>
          <w:sz w:val="32"/>
          <w:szCs w:val="32"/>
        </w:rPr>
        <w:t>环境监测组负责清除事故现场各处残留的有毒有害气体，统一收集处理泄漏液体、固体及洗消污水。</w:t>
      </w:r>
    </w:p>
    <w:p w:rsidR="00292E55" w:rsidRDefault="00476E47" w:rsidP="00476E4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sidR="00D94190">
        <w:rPr>
          <w:rFonts w:ascii="仿宋" w:eastAsia="仿宋" w:hAnsi="仿宋" w:cs="仿宋" w:hint="eastAsia"/>
          <w:sz w:val="32"/>
          <w:szCs w:val="32"/>
        </w:rPr>
        <w:t>现场处置人员应根据不同类型的生产安全事故配戴相应的专业防护装备，采取安全防护措施，严格执行应急救援人员进入和离开事故现场的相关规定。</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 医疗卫生救援</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医疗卫生组赶赴事故现场负责组织紧急医疗救护和现场卫生处置工作。设立临时医疗点，为受灾群众、抢险救援人员、集中安置点灾民提供医疗保障服务，并将伤者送往医院实施治疗。</w:t>
      </w:r>
    </w:p>
    <w:p w:rsidR="00292E55" w:rsidRPr="00634F9E" w:rsidRDefault="00D94190" w:rsidP="00634F9E">
      <w:pPr>
        <w:spacing w:line="480" w:lineRule="exact"/>
        <w:ind w:firstLineChars="200" w:firstLine="640"/>
        <w:rPr>
          <w:rFonts w:ascii="仿宋" w:eastAsia="仿宋" w:hAnsi="仿宋" w:cs="仿宋"/>
          <w:bCs/>
          <w:color w:val="000000"/>
          <w:kern w:val="0"/>
          <w:sz w:val="32"/>
          <w:szCs w:val="32"/>
        </w:rPr>
      </w:pPr>
      <w:bookmarkStart w:id="171" w:name="_Toc24214"/>
      <w:bookmarkStart w:id="172" w:name="_Toc47690910"/>
      <w:bookmarkStart w:id="173" w:name="_Toc1135"/>
      <w:bookmarkStart w:id="174" w:name="_Toc8386"/>
      <w:bookmarkStart w:id="175" w:name="_Toc14231"/>
      <w:bookmarkStart w:id="176" w:name="_Toc2653"/>
      <w:r w:rsidRPr="00634F9E">
        <w:rPr>
          <w:rFonts w:ascii="仿宋" w:eastAsia="仿宋" w:hAnsi="仿宋" w:cs="仿宋" w:hint="eastAsia"/>
          <w:bCs/>
          <w:color w:val="000000"/>
          <w:kern w:val="0"/>
          <w:sz w:val="32"/>
          <w:szCs w:val="32"/>
        </w:rPr>
        <w:t>（三）响应升级</w:t>
      </w:r>
      <w:bookmarkEnd w:id="171"/>
      <w:bookmarkEnd w:id="172"/>
      <w:bookmarkEnd w:id="173"/>
      <w:bookmarkEnd w:id="174"/>
      <w:bookmarkEnd w:id="175"/>
      <w:bookmarkEnd w:id="176"/>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因生产安全事故次生或衍生出其它事故，已经采取的应急措施不足以控制事态发展，现场指挥部应及时报告新区应</w:t>
      </w:r>
      <w:r>
        <w:rPr>
          <w:rFonts w:ascii="仿宋" w:eastAsia="仿宋" w:hAnsi="仿宋" w:cs="仿宋" w:hint="eastAsia"/>
          <w:sz w:val="32"/>
          <w:szCs w:val="32"/>
        </w:rPr>
        <w:lastRenderedPageBreak/>
        <w:t>急指挥部。</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如果预计生产安全事故将要波及周边地区的，应及时和相关地区开展应急联动。</w:t>
      </w:r>
    </w:p>
    <w:p w:rsidR="00292E55" w:rsidRPr="00634F9E" w:rsidRDefault="00D94190" w:rsidP="00634F9E">
      <w:pPr>
        <w:spacing w:line="480" w:lineRule="exact"/>
        <w:ind w:firstLineChars="200" w:firstLine="640"/>
        <w:rPr>
          <w:rFonts w:ascii="仿宋" w:eastAsia="仿宋" w:hAnsi="仿宋" w:cs="仿宋"/>
          <w:bCs/>
          <w:color w:val="000000"/>
          <w:kern w:val="0"/>
          <w:sz w:val="32"/>
          <w:szCs w:val="32"/>
        </w:rPr>
      </w:pPr>
      <w:bookmarkStart w:id="177" w:name="_Toc4689"/>
      <w:bookmarkStart w:id="178" w:name="_Toc11347"/>
      <w:bookmarkStart w:id="179" w:name="_Toc3070"/>
      <w:bookmarkStart w:id="180" w:name="_Toc47690911"/>
      <w:bookmarkStart w:id="181" w:name="_Toc15577"/>
      <w:bookmarkStart w:id="182" w:name="_Toc10572"/>
      <w:r w:rsidRPr="00634F9E">
        <w:rPr>
          <w:rFonts w:ascii="仿宋" w:eastAsia="仿宋" w:hAnsi="仿宋" w:cs="仿宋" w:hint="eastAsia"/>
          <w:bCs/>
          <w:color w:val="000000"/>
          <w:kern w:val="0"/>
          <w:sz w:val="32"/>
          <w:szCs w:val="32"/>
        </w:rPr>
        <w:t>（四）社会动员</w:t>
      </w:r>
      <w:bookmarkEnd w:id="177"/>
      <w:bookmarkEnd w:id="178"/>
      <w:bookmarkEnd w:id="179"/>
      <w:bookmarkEnd w:id="180"/>
      <w:bookmarkEnd w:id="181"/>
      <w:bookmarkEnd w:id="182"/>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生产安全事故的危险程度、波及范围、人员伤亡等情况和应对工作需要，管委会可发布社会动员令，动员公民、企事业单位、社会团体、基层群众自治组织和其他力量，协助政府及有关部门（单位）做好灾害防御、自救互救、紧急救援、秩序维护、后勤保障、医疗救助、卫生防疫、恢复重建、心理疏导等处置工作。</w:t>
      </w:r>
    </w:p>
    <w:p w:rsidR="00292E55" w:rsidRPr="00634F9E" w:rsidRDefault="00D94190" w:rsidP="00634F9E">
      <w:pPr>
        <w:spacing w:line="480" w:lineRule="exact"/>
        <w:ind w:firstLineChars="200" w:firstLine="640"/>
        <w:rPr>
          <w:rFonts w:ascii="仿宋" w:eastAsia="仿宋" w:hAnsi="仿宋" w:cs="仿宋"/>
          <w:bCs/>
          <w:color w:val="000000"/>
          <w:kern w:val="0"/>
          <w:sz w:val="32"/>
          <w:szCs w:val="32"/>
        </w:rPr>
      </w:pPr>
      <w:bookmarkStart w:id="183" w:name="_Toc28386"/>
      <w:bookmarkStart w:id="184" w:name="_Toc25526"/>
      <w:bookmarkStart w:id="185" w:name="_Toc47690912"/>
      <w:bookmarkStart w:id="186" w:name="_Toc31018"/>
      <w:bookmarkStart w:id="187" w:name="_Toc1991"/>
      <w:bookmarkStart w:id="188" w:name="_Toc8158"/>
      <w:r w:rsidRPr="00634F9E">
        <w:rPr>
          <w:rFonts w:ascii="仿宋" w:eastAsia="仿宋" w:hAnsi="仿宋" w:cs="仿宋" w:hint="eastAsia"/>
          <w:bCs/>
          <w:color w:val="000000"/>
          <w:kern w:val="0"/>
          <w:sz w:val="32"/>
          <w:szCs w:val="32"/>
        </w:rPr>
        <w:t>（五）信息发布</w:t>
      </w:r>
      <w:bookmarkEnd w:id="183"/>
      <w:bookmarkEnd w:id="184"/>
      <w:bookmarkEnd w:id="185"/>
      <w:bookmarkEnd w:id="186"/>
      <w:bookmarkEnd w:id="187"/>
      <w:bookmarkEnd w:id="188"/>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生产安全事故的信息发布和新闻报道工作，应按照国家及天津市相关规定执行，信息发布应及时、准确、客观、全面。</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一般生产安全事故的信息发布由党群工作部负责。</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较大、重大和特别重大危险化学品生产安全事故信息发布工作由上级政府组织或经上级政府授权后由党群工作部牵头组织信息发布工作。</w:t>
      </w:r>
    </w:p>
    <w:p w:rsidR="00292E55" w:rsidRPr="000B7F1D" w:rsidRDefault="00D94190" w:rsidP="000B7F1D">
      <w:pPr>
        <w:pStyle w:val="2"/>
        <w:numPr>
          <w:ilvl w:val="0"/>
          <w:numId w:val="0"/>
        </w:numPr>
        <w:spacing w:afterLines="0"/>
        <w:ind w:right="210" w:firstLineChars="200" w:firstLine="640"/>
        <w:rPr>
          <w:rFonts w:ascii="楷体" w:hAnsi="楷体" w:cs="楷体"/>
          <w:bCs w:val="0"/>
        </w:rPr>
      </w:pPr>
      <w:bookmarkStart w:id="189" w:name="_Toc18462"/>
      <w:bookmarkStart w:id="190" w:name="_Toc15245"/>
      <w:bookmarkStart w:id="191" w:name="_Toc6974"/>
      <w:bookmarkStart w:id="192" w:name="_Toc4388"/>
      <w:bookmarkStart w:id="193" w:name="_Toc47690913"/>
      <w:bookmarkStart w:id="194" w:name="_Toc16684"/>
      <w:bookmarkStart w:id="195" w:name="_Toc49675761"/>
      <w:r w:rsidRPr="000B7F1D">
        <w:rPr>
          <w:rFonts w:ascii="楷体" w:hAnsi="楷体" w:cs="楷体" w:hint="eastAsia"/>
          <w:bCs w:val="0"/>
        </w:rPr>
        <w:t>五、应急结束</w:t>
      </w:r>
      <w:bookmarkEnd w:id="189"/>
      <w:bookmarkEnd w:id="190"/>
      <w:bookmarkEnd w:id="191"/>
      <w:bookmarkEnd w:id="192"/>
      <w:bookmarkEnd w:id="193"/>
      <w:bookmarkEnd w:id="194"/>
      <w:bookmarkEnd w:id="195"/>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生产安全事故现场各项应急处置工作结束后，或相关威胁和危害得到控制、消除后，由现场指挥部向应急指挥部提出结束应急响应申请，经同意后，由应急指挥部总指挥发布应急结束指令。各应急成员单位及应急救援队伍接到指令后有序撤离现场。</w:t>
      </w:r>
    </w:p>
    <w:p w:rsidR="00292E55" w:rsidRPr="000B7F1D" w:rsidRDefault="00D94190" w:rsidP="000B7F1D">
      <w:pPr>
        <w:pStyle w:val="2"/>
        <w:numPr>
          <w:ilvl w:val="0"/>
          <w:numId w:val="0"/>
        </w:numPr>
        <w:spacing w:afterLines="0"/>
        <w:ind w:right="210" w:firstLineChars="200" w:firstLine="640"/>
        <w:rPr>
          <w:rFonts w:ascii="楷体" w:hAnsi="楷体" w:cs="楷体"/>
          <w:bCs w:val="0"/>
        </w:rPr>
      </w:pPr>
      <w:bookmarkStart w:id="196" w:name="_Toc20861"/>
      <w:bookmarkStart w:id="197" w:name="_Toc10665"/>
      <w:bookmarkStart w:id="198" w:name="_Toc10148"/>
      <w:bookmarkStart w:id="199" w:name="_Toc4307"/>
      <w:bookmarkStart w:id="200" w:name="_Toc16449"/>
      <w:bookmarkStart w:id="201" w:name="_Toc49675762"/>
      <w:r w:rsidRPr="000B7F1D">
        <w:rPr>
          <w:rFonts w:ascii="楷体" w:hAnsi="楷体" w:cs="楷体" w:hint="eastAsia"/>
          <w:bCs w:val="0"/>
        </w:rPr>
        <w:lastRenderedPageBreak/>
        <w:t>六、后期处置</w:t>
      </w:r>
      <w:bookmarkEnd w:id="196"/>
      <w:bookmarkEnd w:id="197"/>
      <w:bookmarkEnd w:id="198"/>
      <w:bookmarkEnd w:id="199"/>
      <w:bookmarkEnd w:id="200"/>
      <w:bookmarkEnd w:id="201"/>
    </w:p>
    <w:p w:rsidR="00292E55" w:rsidRPr="00634F9E" w:rsidRDefault="00D94190" w:rsidP="00634F9E">
      <w:pPr>
        <w:spacing w:line="480" w:lineRule="exact"/>
        <w:ind w:firstLineChars="200" w:firstLine="640"/>
        <w:rPr>
          <w:rFonts w:ascii="仿宋" w:eastAsia="仿宋" w:hAnsi="仿宋" w:cs="仿宋"/>
          <w:bCs/>
          <w:color w:val="000000"/>
          <w:kern w:val="0"/>
          <w:sz w:val="32"/>
          <w:szCs w:val="32"/>
        </w:rPr>
      </w:pPr>
      <w:bookmarkStart w:id="202" w:name="_Toc4832"/>
      <w:bookmarkStart w:id="203" w:name="_Toc28437"/>
      <w:bookmarkStart w:id="204" w:name="_Toc85"/>
      <w:bookmarkStart w:id="205" w:name="_Toc6447"/>
      <w:bookmarkStart w:id="206" w:name="_Toc13459"/>
      <w:r w:rsidRPr="00634F9E">
        <w:rPr>
          <w:rFonts w:ascii="仿宋" w:eastAsia="仿宋" w:hAnsi="仿宋" w:cs="仿宋" w:hint="eastAsia"/>
          <w:bCs/>
          <w:color w:val="000000"/>
          <w:kern w:val="0"/>
          <w:sz w:val="32"/>
          <w:szCs w:val="32"/>
        </w:rPr>
        <w:t>（一）善后处置</w:t>
      </w:r>
      <w:bookmarkEnd w:id="202"/>
      <w:bookmarkEnd w:id="203"/>
      <w:bookmarkEnd w:id="204"/>
      <w:bookmarkEnd w:id="205"/>
      <w:bookmarkEnd w:id="206"/>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由应急管理局会同人力资源和社会保障局、规划国土和建设管理局、生态环境和城市管理局、社会发展局等相关部门，负责组织生产安全事故的善后处置工作，包括人员安置、补偿，征用物资补偿，灾后重建，污染物收集、清理与处理等事项。尽</w:t>
      </w:r>
      <w:r w:rsidR="00A84B9D">
        <w:rPr>
          <w:rFonts w:ascii="仿宋" w:eastAsia="仿宋" w:hAnsi="仿宋" w:cs="仿宋" w:hint="eastAsia"/>
          <w:sz w:val="32"/>
          <w:szCs w:val="32"/>
        </w:rPr>
        <w:t>快消除事故影响，妥善安置和慰问受害及受影响人员，做好事故赔偿和抚</w:t>
      </w:r>
      <w:r>
        <w:rPr>
          <w:rFonts w:ascii="仿宋" w:eastAsia="仿宋" w:hAnsi="仿宋" w:cs="仿宋" w:hint="eastAsia"/>
          <w:sz w:val="32"/>
          <w:szCs w:val="32"/>
        </w:rPr>
        <w:t>恤金发放工作，保证社会稳定，尽快恢复正常秩序。</w:t>
      </w:r>
    </w:p>
    <w:p w:rsidR="00292E55" w:rsidRPr="00634F9E" w:rsidRDefault="00D94190" w:rsidP="00634F9E">
      <w:pPr>
        <w:spacing w:line="480" w:lineRule="exact"/>
        <w:ind w:firstLineChars="200" w:firstLine="640"/>
        <w:rPr>
          <w:rFonts w:ascii="仿宋" w:eastAsia="仿宋" w:hAnsi="仿宋" w:cs="仿宋"/>
          <w:bCs/>
          <w:color w:val="000000"/>
          <w:kern w:val="0"/>
          <w:sz w:val="32"/>
          <w:szCs w:val="32"/>
        </w:rPr>
      </w:pPr>
      <w:bookmarkStart w:id="207" w:name="_Toc17452"/>
      <w:bookmarkStart w:id="208" w:name="_Toc47690919"/>
      <w:bookmarkStart w:id="209" w:name="_Toc2909"/>
      <w:bookmarkStart w:id="210" w:name="_Toc18699"/>
      <w:bookmarkStart w:id="211" w:name="_Toc5846"/>
      <w:bookmarkStart w:id="212" w:name="_Toc12802"/>
      <w:bookmarkStart w:id="213" w:name="_Toc20494"/>
      <w:bookmarkStart w:id="214" w:name="_Toc24200"/>
      <w:bookmarkStart w:id="215" w:name="_Toc22176"/>
      <w:bookmarkStart w:id="216" w:name="_Toc15601"/>
      <w:bookmarkStart w:id="217" w:name="_Toc47690918"/>
      <w:bookmarkStart w:id="218" w:name="_Toc941"/>
      <w:r w:rsidRPr="00634F9E">
        <w:rPr>
          <w:rFonts w:ascii="仿宋" w:eastAsia="仿宋" w:hAnsi="仿宋" w:cs="仿宋" w:hint="eastAsia"/>
          <w:bCs/>
          <w:color w:val="000000"/>
          <w:kern w:val="0"/>
          <w:sz w:val="32"/>
          <w:szCs w:val="32"/>
        </w:rPr>
        <w:t>（二）恢复重建</w:t>
      </w:r>
      <w:bookmarkEnd w:id="207"/>
      <w:bookmarkEnd w:id="208"/>
      <w:bookmarkEnd w:id="209"/>
      <w:bookmarkEnd w:id="210"/>
      <w:bookmarkEnd w:id="211"/>
      <w:bookmarkEnd w:id="212"/>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生产安全事故处置工作结束后，各相关单位应结合调查评估情况，立即组织制定恢复与重建计划，及时恢复社会秩序等。</w:t>
      </w:r>
    </w:p>
    <w:p w:rsidR="00292E55" w:rsidRPr="00634F9E" w:rsidRDefault="00D94190" w:rsidP="00634F9E">
      <w:pPr>
        <w:spacing w:line="480" w:lineRule="exact"/>
        <w:ind w:firstLineChars="200" w:firstLine="640"/>
        <w:rPr>
          <w:rFonts w:ascii="仿宋" w:eastAsia="仿宋" w:hAnsi="仿宋" w:cs="仿宋"/>
          <w:bCs/>
          <w:color w:val="000000"/>
          <w:kern w:val="0"/>
          <w:sz w:val="32"/>
          <w:szCs w:val="32"/>
        </w:rPr>
      </w:pPr>
      <w:r w:rsidRPr="00634F9E">
        <w:rPr>
          <w:rFonts w:ascii="仿宋" w:eastAsia="仿宋" w:hAnsi="仿宋" w:cs="仿宋" w:hint="eastAsia"/>
          <w:bCs/>
          <w:color w:val="000000"/>
          <w:kern w:val="0"/>
          <w:sz w:val="32"/>
          <w:szCs w:val="32"/>
        </w:rPr>
        <w:t>（三）调查评估</w:t>
      </w:r>
      <w:bookmarkEnd w:id="213"/>
      <w:bookmarkEnd w:id="214"/>
      <w:bookmarkEnd w:id="215"/>
      <w:bookmarkEnd w:id="216"/>
      <w:bookmarkEnd w:id="217"/>
      <w:bookmarkEnd w:id="218"/>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生产安全事故应急处置调查评估工作按照有关法律法规的规定，根据突发事件的级别，由相应的政府部门牵头负责，东疆管委会负责配合做好相关工作。授权由东疆管委会负责调查评估的，由应急管理局牵头组织。</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应急管理局组织专家对应急救援实施情况、应急救援保证情况、应急预案适用性等方面进行分析评估，及时总结应急救援经验教训，提出应急管理工作改进措施建议，形成应急评估报告。</w:t>
      </w:r>
    </w:p>
    <w:p w:rsidR="00292E55" w:rsidRDefault="00D94190" w:rsidP="00340139">
      <w:pPr>
        <w:pStyle w:val="1"/>
        <w:numPr>
          <w:ilvl w:val="255"/>
          <w:numId w:val="0"/>
        </w:numPr>
        <w:spacing w:beforeLines="0" w:afterLines="0"/>
        <w:contextualSpacing w:val="0"/>
        <w:rPr>
          <w:rFonts w:ascii="Calibri" w:hAnsi="Calibri"/>
          <w:bCs w:val="0"/>
          <w:szCs w:val="28"/>
        </w:rPr>
      </w:pPr>
      <w:bookmarkStart w:id="219" w:name="_Toc11732"/>
      <w:bookmarkStart w:id="220" w:name="_Toc15227"/>
      <w:bookmarkStart w:id="221" w:name="_Toc4405"/>
      <w:bookmarkStart w:id="222" w:name="_Toc20804"/>
      <w:bookmarkStart w:id="223" w:name="_Toc14402"/>
      <w:bookmarkStart w:id="224" w:name="_Toc49675763"/>
      <w:r>
        <w:rPr>
          <w:rFonts w:ascii="Calibri" w:hAnsi="Calibri" w:hint="eastAsia"/>
          <w:bCs w:val="0"/>
          <w:szCs w:val="28"/>
        </w:rPr>
        <w:t>第四章</w:t>
      </w:r>
      <w:r>
        <w:rPr>
          <w:rFonts w:ascii="Calibri" w:hAnsi="Calibri" w:hint="eastAsia"/>
          <w:bCs w:val="0"/>
          <w:szCs w:val="28"/>
        </w:rPr>
        <w:t xml:space="preserve"> </w:t>
      </w:r>
      <w:r>
        <w:rPr>
          <w:rFonts w:ascii="Calibri" w:hAnsi="Calibri" w:hint="eastAsia"/>
          <w:bCs w:val="0"/>
          <w:szCs w:val="28"/>
        </w:rPr>
        <w:t>应急保障</w:t>
      </w:r>
      <w:bookmarkEnd w:id="219"/>
      <w:bookmarkEnd w:id="220"/>
      <w:bookmarkEnd w:id="221"/>
      <w:bookmarkEnd w:id="222"/>
      <w:bookmarkEnd w:id="223"/>
      <w:bookmarkEnd w:id="224"/>
    </w:p>
    <w:p w:rsidR="00292E55" w:rsidRPr="000B7F1D" w:rsidRDefault="00D94190" w:rsidP="000B7F1D">
      <w:pPr>
        <w:pStyle w:val="2"/>
        <w:numPr>
          <w:ilvl w:val="0"/>
          <w:numId w:val="0"/>
        </w:numPr>
        <w:spacing w:afterLines="0"/>
        <w:ind w:right="210" w:firstLineChars="200" w:firstLine="640"/>
        <w:rPr>
          <w:rFonts w:ascii="楷体" w:hAnsi="楷体" w:cs="楷体"/>
          <w:bCs w:val="0"/>
        </w:rPr>
      </w:pPr>
      <w:bookmarkStart w:id="225" w:name="_Toc24709"/>
      <w:bookmarkStart w:id="226" w:name="_Toc26978"/>
      <w:bookmarkStart w:id="227" w:name="_Toc22076"/>
      <w:bookmarkStart w:id="228" w:name="_Toc8806"/>
      <w:bookmarkStart w:id="229" w:name="_Toc47690921"/>
      <w:bookmarkStart w:id="230" w:name="_Toc29918"/>
      <w:bookmarkStart w:id="231" w:name="_Toc49675764"/>
      <w:r w:rsidRPr="000B7F1D">
        <w:rPr>
          <w:rFonts w:ascii="楷体" w:hAnsi="楷体" w:cs="楷体" w:hint="eastAsia"/>
          <w:bCs w:val="0"/>
        </w:rPr>
        <w:t>一、人力资源保障</w:t>
      </w:r>
      <w:bookmarkEnd w:id="225"/>
      <w:bookmarkEnd w:id="226"/>
      <w:bookmarkEnd w:id="227"/>
      <w:bookmarkEnd w:id="228"/>
      <w:bookmarkEnd w:id="229"/>
      <w:bookmarkEnd w:id="230"/>
      <w:bookmarkEnd w:id="231"/>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管委会各部门、公安、消防、医疗机构等专业应急救援</w:t>
      </w:r>
      <w:r>
        <w:rPr>
          <w:rFonts w:ascii="仿宋" w:eastAsia="仿宋" w:hAnsi="仿宋" w:cs="仿宋" w:hint="eastAsia"/>
          <w:sz w:val="32"/>
          <w:szCs w:val="32"/>
        </w:rPr>
        <w:lastRenderedPageBreak/>
        <w:t>队伍、生产经营单位应急救援队伍为生产安全事故的主要应急救援力量。承担本部门、本行业生产安全事故应急处置及跨灾种生产安全事故应急处置任务。</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发挥共青团、红十字会等的作用，鼓励社会团体、企事业单位、基层群众自治组织以及志愿者等人员参与生产安全事故应急救援工作。组织有相关知识、经验和资质的志愿者成立区应急志愿者队伍，参与防灾避险、疏散安置、急救技能等应急知识的宣传、教育和普及工作，参与生产安全事故的信息报告、抢险救援、卫生防疫、群众安置、设施抢修和心理疏导等工作。</w:t>
      </w:r>
    </w:p>
    <w:p w:rsidR="00292E55" w:rsidRPr="000B7F1D" w:rsidRDefault="00D94190" w:rsidP="000B7F1D">
      <w:pPr>
        <w:pStyle w:val="2"/>
        <w:numPr>
          <w:ilvl w:val="0"/>
          <w:numId w:val="0"/>
        </w:numPr>
        <w:spacing w:afterLines="0"/>
        <w:ind w:right="210" w:firstLineChars="200" w:firstLine="640"/>
        <w:rPr>
          <w:rFonts w:ascii="楷体" w:hAnsi="楷体" w:cs="楷体"/>
          <w:bCs w:val="0"/>
        </w:rPr>
      </w:pPr>
      <w:bookmarkStart w:id="232" w:name="_Toc27153"/>
      <w:bookmarkStart w:id="233" w:name="_Toc14266"/>
      <w:bookmarkStart w:id="234" w:name="_Toc28514"/>
      <w:bookmarkStart w:id="235" w:name="_Toc47690922"/>
      <w:bookmarkStart w:id="236" w:name="_Toc17808"/>
      <w:bookmarkStart w:id="237" w:name="_Toc17053"/>
      <w:bookmarkStart w:id="238" w:name="_Toc49675765"/>
      <w:r w:rsidRPr="000B7F1D">
        <w:rPr>
          <w:rFonts w:ascii="楷体" w:hAnsi="楷体" w:cs="楷体" w:hint="eastAsia"/>
          <w:bCs w:val="0"/>
        </w:rPr>
        <w:t>二、经费保障</w:t>
      </w:r>
      <w:bookmarkEnd w:id="232"/>
      <w:bookmarkEnd w:id="233"/>
      <w:bookmarkEnd w:id="234"/>
      <w:bookmarkEnd w:id="235"/>
      <w:bookmarkEnd w:id="236"/>
      <w:bookmarkEnd w:id="237"/>
      <w:bookmarkEnd w:id="238"/>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管委会应加大对生产安全事故预防和应急工作的经费</w:t>
      </w:r>
      <w:r w:rsidR="00DC11DC">
        <w:rPr>
          <w:rFonts w:ascii="仿宋" w:eastAsia="仿宋" w:hAnsi="仿宋" w:cs="仿宋" w:hint="eastAsia"/>
          <w:sz w:val="32"/>
          <w:szCs w:val="32"/>
        </w:rPr>
        <w:t>投入</w:t>
      </w:r>
      <w:r>
        <w:rPr>
          <w:rFonts w:ascii="仿宋" w:eastAsia="仿宋" w:hAnsi="仿宋" w:cs="仿宋" w:hint="eastAsia"/>
          <w:sz w:val="32"/>
          <w:szCs w:val="32"/>
        </w:rPr>
        <w:t>。生产安全事故</w:t>
      </w:r>
      <w:r w:rsidR="004F0986">
        <w:rPr>
          <w:rFonts w:ascii="仿宋" w:eastAsia="仿宋" w:hAnsi="仿宋" w:cs="仿宋" w:hint="eastAsia"/>
          <w:sz w:val="32"/>
          <w:szCs w:val="32"/>
        </w:rPr>
        <w:t>预防和应急工作经费</w:t>
      </w:r>
      <w:r w:rsidR="00DC11DC">
        <w:rPr>
          <w:rFonts w:ascii="仿宋" w:eastAsia="仿宋" w:hAnsi="仿宋" w:cs="仿宋" w:hint="eastAsia"/>
          <w:sz w:val="32"/>
          <w:szCs w:val="32"/>
        </w:rPr>
        <w:t>列入管委会非常用预算单位中安全生产应急</w:t>
      </w:r>
      <w:r w:rsidR="00B60B6C">
        <w:rPr>
          <w:rFonts w:ascii="仿宋" w:eastAsia="仿宋" w:hAnsi="仿宋" w:cs="仿宋" w:hint="eastAsia"/>
          <w:sz w:val="32"/>
          <w:szCs w:val="32"/>
        </w:rPr>
        <w:t>管理</w:t>
      </w:r>
      <w:r w:rsidR="00DC11DC">
        <w:rPr>
          <w:rFonts w:ascii="仿宋" w:eastAsia="仿宋" w:hAnsi="仿宋" w:cs="仿宋" w:hint="eastAsia"/>
          <w:sz w:val="32"/>
          <w:szCs w:val="32"/>
        </w:rPr>
        <w:t>专项资金项目，并按照安全生产应急</w:t>
      </w:r>
      <w:r w:rsidR="00EA18BF">
        <w:rPr>
          <w:rFonts w:ascii="仿宋" w:eastAsia="仿宋" w:hAnsi="仿宋" w:cs="仿宋" w:hint="eastAsia"/>
          <w:sz w:val="32"/>
          <w:szCs w:val="32"/>
        </w:rPr>
        <w:t>管理</w:t>
      </w:r>
      <w:r w:rsidR="00DC11DC">
        <w:rPr>
          <w:rFonts w:ascii="仿宋" w:eastAsia="仿宋" w:hAnsi="仿宋" w:cs="仿宋" w:hint="eastAsia"/>
          <w:sz w:val="32"/>
          <w:szCs w:val="32"/>
        </w:rPr>
        <w:t>专项资金规定程序使用。</w:t>
      </w:r>
    </w:p>
    <w:p w:rsidR="00292E55" w:rsidRPr="000B7F1D" w:rsidRDefault="00D94190" w:rsidP="000B7F1D">
      <w:pPr>
        <w:pStyle w:val="2"/>
        <w:numPr>
          <w:ilvl w:val="0"/>
          <w:numId w:val="0"/>
        </w:numPr>
        <w:spacing w:afterLines="0"/>
        <w:ind w:right="210" w:firstLineChars="200" w:firstLine="640"/>
        <w:rPr>
          <w:rFonts w:ascii="楷体" w:hAnsi="楷体" w:cs="楷体"/>
          <w:bCs w:val="0"/>
        </w:rPr>
      </w:pPr>
      <w:bookmarkStart w:id="239" w:name="_Toc24860"/>
      <w:bookmarkStart w:id="240" w:name="_Toc3753"/>
      <w:bookmarkStart w:id="241" w:name="_Toc2679"/>
      <w:bookmarkStart w:id="242" w:name="_Toc3746"/>
      <w:bookmarkStart w:id="243" w:name="_Toc47690923"/>
      <w:bookmarkStart w:id="244" w:name="_Toc19834"/>
      <w:bookmarkStart w:id="245" w:name="_Toc49675766"/>
      <w:r w:rsidRPr="000B7F1D">
        <w:rPr>
          <w:rFonts w:ascii="楷体" w:hAnsi="楷体" w:cs="楷体" w:hint="eastAsia"/>
          <w:bCs w:val="0"/>
        </w:rPr>
        <w:t>三、物资保障</w:t>
      </w:r>
      <w:bookmarkEnd w:id="239"/>
      <w:bookmarkEnd w:id="240"/>
      <w:bookmarkEnd w:id="241"/>
      <w:bookmarkEnd w:id="242"/>
      <w:bookmarkEnd w:id="243"/>
      <w:bookmarkEnd w:id="244"/>
      <w:bookmarkEnd w:id="245"/>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应急指挥部及相关部门负责做好应急救援物资的储备及应急状态下的协调调用工作。通过整合相关职能部门信息技术资源，组织建立应急资源分布数据库，制定应急物资指导目录，统筹应急物资储备、使用和调配，指导应急物资储备工作。</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各专业应急队伍及生产经营单位应按照规定配备所需救援装备，以备应急所需。必要时，应急指挥部可以管委会府名义向单位和个人征用应急处置与救援所需设备、设施、</w:t>
      </w:r>
      <w:r>
        <w:rPr>
          <w:rFonts w:ascii="仿宋" w:eastAsia="仿宋" w:hAnsi="仿宋" w:cs="仿宋" w:hint="eastAsia"/>
          <w:sz w:val="32"/>
          <w:szCs w:val="32"/>
        </w:rPr>
        <w:lastRenderedPageBreak/>
        <w:t>场地和其他物资，或要求相关企业组织生产、供应生活必需品和应急救援物资。</w:t>
      </w:r>
    </w:p>
    <w:p w:rsidR="00292E55" w:rsidRPr="000B7F1D" w:rsidRDefault="00D94190" w:rsidP="000B7F1D">
      <w:pPr>
        <w:pStyle w:val="2"/>
        <w:numPr>
          <w:ilvl w:val="0"/>
          <w:numId w:val="0"/>
        </w:numPr>
        <w:spacing w:afterLines="0"/>
        <w:ind w:right="210" w:firstLineChars="200" w:firstLine="640"/>
        <w:rPr>
          <w:rFonts w:ascii="楷体" w:hAnsi="楷体" w:cs="楷体"/>
          <w:bCs w:val="0"/>
        </w:rPr>
      </w:pPr>
      <w:bookmarkStart w:id="246" w:name="_Toc47690924"/>
      <w:bookmarkStart w:id="247" w:name="_Toc30908"/>
      <w:bookmarkStart w:id="248" w:name="_Toc17604"/>
      <w:bookmarkStart w:id="249" w:name="_Toc12049"/>
      <w:bookmarkStart w:id="250" w:name="_Toc23917"/>
      <w:bookmarkStart w:id="251" w:name="_Toc26637"/>
      <w:bookmarkStart w:id="252" w:name="_Toc49675767"/>
      <w:r w:rsidRPr="000B7F1D">
        <w:rPr>
          <w:rFonts w:ascii="楷体" w:hAnsi="楷体" w:cs="楷体" w:hint="eastAsia"/>
          <w:bCs w:val="0"/>
        </w:rPr>
        <w:t>四、医疗卫生保障</w:t>
      </w:r>
      <w:bookmarkEnd w:id="246"/>
      <w:bookmarkEnd w:id="247"/>
      <w:bookmarkEnd w:id="248"/>
      <w:bookmarkEnd w:id="249"/>
      <w:bookmarkEnd w:id="250"/>
      <w:bookmarkEnd w:id="251"/>
      <w:bookmarkEnd w:id="252"/>
    </w:p>
    <w:p w:rsidR="00292E55" w:rsidRDefault="00D94190" w:rsidP="00340139">
      <w:pPr>
        <w:spacing w:line="560" w:lineRule="exact"/>
        <w:ind w:firstLine="560"/>
        <w:rPr>
          <w:rFonts w:ascii="仿宋" w:eastAsia="仿宋" w:hAnsi="仿宋" w:cs="仿宋"/>
          <w:sz w:val="32"/>
          <w:szCs w:val="32"/>
        </w:rPr>
      </w:pPr>
      <w:bookmarkStart w:id="253" w:name="_Toc25593"/>
      <w:bookmarkStart w:id="254" w:name="_Toc47690925"/>
      <w:bookmarkStart w:id="255" w:name="_Toc16524"/>
      <w:bookmarkStart w:id="256" w:name="_Toc27866"/>
      <w:bookmarkStart w:id="257" w:name="_Toc17820"/>
      <w:bookmarkStart w:id="258" w:name="_Toc29233"/>
      <w:r>
        <w:rPr>
          <w:rFonts w:ascii="仿宋" w:eastAsia="仿宋" w:hAnsi="仿宋" w:cs="仿宋" w:hint="eastAsia"/>
          <w:sz w:val="32"/>
          <w:szCs w:val="32"/>
        </w:rPr>
        <w:t>社会发展局协调组织滨海新区医疗卫生医疗机构做好</w:t>
      </w:r>
      <w:r w:rsidR="00A84B9D">
        <w:rPr>
          <w:rFonts w:ascii="仿宋" w:eastAsia="仿宋" w:hAnsi="仿宋" w:cs="仿宋" w:hint="eastAsia"/>
          <w:sz w:val="32"/>
          <w:szCs w:val="32"/>
        </w:rPr>
        <w:t>生产安全事故</w:t>
      </w:r>
      <w:r>
        <w:rPr>
          <w:rFonts w:ascii="仿宋" w:eastAsia="仿宋" w:hAnsi="仿宋" w:cs="仿宋" w:hint="eastAsia"/>
          <w:sz w:val="32"/>
          <w:szCs w:val="32"/>
        </w:rPr>
        <w:t>急救医疗服务，提高应对生产安全事故受伤人员的救治能力。</w:t>
      </w:r>
    </w:p>
    <w:p w:rsidR="00292E55" w:rsidRPr="000B7F1D" w:rsidRDefault="00D94190" w:rsidP="000B7F1D">
      <w:pPr>
        <w:pStyle w:val="2"/>
        <w:numPr>
          <w:ilvl w:val="0"/>
          <w:numId w:val="0"/>
        </w:numPr>
        <w:spacing w:afterLines="0"/>
        <w:ind w:right="210" w:firstLineChars="200" w:firstLine="640"/>
        <w:rPr>
          <w:rFonts w:ascii="楷体" w:hAnsi="楷体" w:cs="楷体"/>
          <w:bCs w:val="0"/>
        </w:rPr>
      </w:pPr>
      <w:bookmarkStart w:id="259" w:name="_Toc49675768"/>
      <w:r w:rsidRPr="000B7F1D">
        <w:rPr>
          <w:rFonts w:ascii="楷体" w:hAnsi="楷体" w:cs="楷体" w:hint="eastAsia"/>
          <w:bCs w:val="0"/>
        </w:rPr>
        <w:t>五、交通运输保障</w:t>
      </w:r>
      <w:bookmarkEnd w:id="253"/>
      <w:bookmarkEnd w:id="254"/>
      <w:bookmarkEnd w:id="255"/>
      <w:bookmarkEnd w:id="256"/>
      <w:bookmarkEnd w:id="257"/>
      <w:bookmarkEnd w:id="258"/>
      <w:bookmarkEnd w:id="259"/>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交通部门要加强对事故现场道路交通管制、交通疏导工作，确保救援物资，器材和人员运送及时到位，满足应急处置工作需要。生态环境和城市管理局负责事故应急处置过程中的交通运输保障工作。</w:t>
      </w:r>
    </w:p>
    <w:p w:rsidR="00292E55" w:rsidRDefault="00D94190" w:rsidP="00340139">
      <w:pPr>
        <w:pStyle w:val="1"/>
        <w:numPr>
          <w:ilvl w:val="255"/>
          <w:numId w:val="0"/>
        </w:numPr>
        <w:spacing w:beforeLines="0" w:afterLines="0"/>
        <w:contextualSpacing w:val="0"/>
        <w:rPr>
          <w:rFonts w:ascii="Calibri" w:hAnsi="Calibri"/>
          <w:bCs w:val="0"/>
          <w:szCs w:val="28"/>
        </w:rPr>
      </w:pPr>
      <w:bookmarkStart w:id="260" w:name="_Toc2944"/>
      <w:bookmarkStart w:id="261" w:name="_Toc47690935"/>
      <w:bookmarkStart w:id="262" w:name="_Toc6877"/>
      <w:bookmarkStart w:id="263" w:name="_Toc19266"/>
      <w:bookmarkStart w:id="264" w:name="_Toc22755"/>
      <w:bookmarkStart w:id="265" w:name="_Toc30994"/>
      <w:bookmarkStart w:id="266" w:name="_Toc49675769"/>
      <w:r>
        <w:rPr>
          <w:rFonts w:ascii="Calibri" w:hAnsi="Calibri" w:hint="eastAsia"/>
          <w:bCs w:val="0"/>
          <w:szCs w:val="28"/>
        </w:rPr>
        <w:t>第五章</w:t>
      </w:r>
      <w:r>
        <w:rPr>
          <w:rFonts w:ascii="Calibri" w:hAnsi="Calibri" w:hint="eastAsia"/>
          <w:bCs w:val="0"/>
          <w:szCs w:val="28"/>
        </w:rPr>
        <w:t xml:space="preserve"> </w:t>
      </w:r>
      <w:r>
        <w:rPr>
          <w:rFonts w:ascii="Calibri" w:hAnsi="Calibri" w:hint="eastAsia"/>
          <w:bCs w:val="0"/>
          <w:szCs w:val="28"/>
        </w:rPr>
        <w:t>监督管理</w:t>
      </w:r>
      <w:bookmarkEnd w:id="260"/>
      <w:bookmarkEnd w:id="261"/>
      <w:bookmarkEnd w:id="262"/>
      <w:bookmarkEnd w:id="263"/>
      <w:bookmarkEnd w:id="264"/>
      <w:bookmarkEnd w:id="265"/>
      <w:bookmarkEnd w:id="266"/>
    </w:p>
    <w:p w:rsidR="00292E55" w:rsidRPr="000B7F1D" w:rsidRDefault="00D94190" w:rsidP="000B7F1D">
      <w:pPr>
        <w:pStyle w:val="2"/>
        <w:numPr>
          <w:ilvl w:val="0"/>
          <w:numId w:val="0"/>
        </w:numPr>
        <w:spacing w:afterLines="0"/>
        <w:ind w:right="210" w:firstLineChars="200" w:firstLine="640"/>
        <w:rPr>
          <w:rFonts w:ascii="楷体" w:hAnsi="楷体" w:cs="楷体"/>
          <w:bCs w:val="0"/>
        </w:rPr>
      </w:pPr>
      <w:bookmarkStart w:id="267" w:name="_Toc29661"/>
      <w:bookmarkStart w:id="268" w:name="_Toc19360"/>
      <w:bookmarkStart w:id="269" w:name="_Toc23764"/>
      <w:bookmarkStart w:id="270" w:name="_Toc47690937"/>
      <w:bookmarkStart w:id="271" w:name="_Toc3923"/>
      <w:bookmarkStart w:id="272" w:name="_Toc18223"/>
      <w:bookmarkStart w:id="273" w:name="_Toc49675770"/>
      <w:r w:rsidRPr="000B7F1D">
        <w:rPr>
          <w:rFonts w:ascii="楷体" w:hAnsi="楷体" w:cs="楷体" w:hint="eastAsia"/>
          <w:bCs w:val="0"/>
        </w:rPr>
        <w:t>一、应急演练</w:t>
      </w:r>
      <w:bookmarkEnd w:id="267"/>
      <w:bookmarkEnd w:id="268"/>
      <w:bookmarkEnd w:id="269"/>
      <w:bookmarkEnd w:id="270"/>
      <w:bookmarkEnd w:id="271"/>
      <w:bookmarkEnd w:id="272"/>
      <w:bookmarkEnd w:id="273"/>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由应急管理局牵头开展生产安全事故应急演练。应急管理局应制定生产安全事故应急演练计划。应急演练应重点对事故信息报告、应急联动、应急处置程序及措施等内容进行演练，通过应急演练使各成员单位熟悉应急工作指挥机制和决策、协调、处置程序，培训和检验应急队伍快速反应能力，检验预案的可行性并及时修订完善。</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应急演练活动结束后，由应急管理局将应急演练工作方案以及应急演练评估、总结报告等文字资料，以及记录演练实施过程的相关图片、视频、音频等资料归档保存。</w:t>
      </w:r>
    </w:p>
    <w:p w:rsidR="00292E55" w:rsidRPr="000B7F1D" w:rsidRDefault="00D94190" w:rsidP="000B7F1D">
      <w:pPr>
        <w:pStyle w:val="2"/>
        <w:numPr>
          <w:ilvl w:val="0"/>
          <w:numId w:val="0"/>
        </w:numPr>
        <w:spacing w:afterLines="0"/>
        <w:ind w:right="210" w:firstLineChars="200" w:firstLine="640"/>
        <w:rPr>
          <w:rFonts w:ascii="楷体" w:hAnsi="楷体" w:cs="楷体"/>
          <w:bCs w:val="0"/>
        </w:rPr>
      </w:pPr>
      <w:bookmarkStart w:id="274" w:name="_Toc30130"/>
      <w:bookmarkStart w:id="275" w:name="_Toc29498"/>
      <w:bookmarkStart w:id="276" w:name="_Toc16451"/>
      <w:bookmarkStart w:id="277" w:name="_Toc47690938"/>
      <w:bookmarkStart w:id="278" w:name="_Toc22283"/>
      <w:bookmarkStart w:id="279" w:name="_Toc16416"/>
      <w:bookmarkStart w:id="280" w:name="_Toc49675771"/>
      <w:r w:rsidRPr="000B7F1D">
        <w:rPr>
          <w:rFonts w:ascii="楷体" w:hAnsi="楷体" w:cs="楷体" w:hint="eastAsia"/>
          <w:bCs w:val="0"/>
        </w:rPr>
        <w:t>二、宣传培训</w:t>
      </w:r>
      <w:bookmarkEnd w:id="274"/>
      <w:bookmarkEnd w:id="275"/>
      <w:bookmarkEnd w:id="276"/>
      <w:bookmarkEnd w:id="277"/>
      <w:bookmarkEnd w:id="278"/>
      <w:bookmarkEnd w:id="279"/>
      <w:bookmarkEnd w:id="280"/>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应急管理局应当开展应急法律法规、应急预案和应急知</w:t>
      </w:r>
      <w:r>
        <w:rPr>
          <w:rFonts w:ascii="仿宋" w:eastAsia="仿宋" w:hAnsi="仿宋" w:cs="仿宋" w:hint="eastAsia"/>
          <w:sz w:val="32"/>
          <w:szCs w:val="32"/>
        </w:rPr>
        <w:lastRenderedPageBreak/>
        <w:t>识宣传教育活动，增强全民安全生产意识和预防、避险、自救、互救等能力。党群工作部提供相关支持。充分利用网络、手机短信、微信、墙报等文化宣传力量，采取各种有效形式加强事故预防、避险、避灾、自救、互救常识的宣传工作，要使生产安全事故应急管理的法律法规、应急预案、救援知识进企业、进岗位，普及突发事件预防、避险、自救、互救和应急处置知识，增强应对突发事件的能力。</w:t>
      </w:r>
    </w:p>
    <w:p w:rsidR="00292E55" w:rsidRDefault="00D94190" w:rsidP="00340139">
      <w:pPr>
        <w:spacing w:line="560" w:lineRule="exact"/>
        <w:ind w:firstLineChars="200" w:firstLine="640"/>
        <w:rPr>
          <w:rFonts w:ascii="仿宋" w:eastAsia="仿宋" w:hAnsi="仿宋" w:cs="仿宋"/>
          <w:sz w:val="32"/>
          <w:szCs w:val="32"/>
        </w:rPr>
      </w:pPr>
      <w:bookmarkStart w:id="281" w:name="_Toc3316"/>
      <w:bookmarkStart w:id="282" w:name="_Toc24771"/>
      <w:bookmarkStart w:id="283" w:name="_Toc30037"/>
      <w:bookmarkStart w:id="284" w:name="_Toc14151"/>
      <w:bookmarkStart w:id="285" w:name="_Toc47690939"/>
      <w:bookmarkStart w:id="286" w:name="_Toc25889"/>
      <w:r>
        <w:rPr>
          <w:rFonts w:ascii="仿宋" w:eastAsia="仿宋" w:hAnsi="仿宋" w:cs="仿宋" w:hint="eastAsia"/>
          <w:sz w:val="32"/>
          <w:szCs w:val="32"/>
        </w:rPr>
        <w:t>应急管理局会同管委会相关部门组织开展面向领导干部、应急管理干部、基层干部的应急管理专题培训，提升其预防和应对生产安全事故的意识和能力。</w:t>
      </w:r>
    </w:p>
    <w:p w:rsidR="00292E55" w:rsidRPr="000B7F1D" w:rsidRDefault="00D94190" w:rsidP="000B7F1D">
      <w:pPr>
        <w:pStyle w:val="2"/>
        <w:numPr>
          <w:ilvl w:val="0"/>
          <w:numId w:val="0"/>
        </w:numPr>
        <w:spacing w:afterLines="0"/>
        <w:ind w:right="210" w:firstLineChars="200" w:firstLine="640"/>
        <w:rPr>
          <w:rFonts w:ascii="楷体" w:hAnsi="楷体" w:cs="楷体"/>
          <w:bCs w:val="0"/>
        </w:rPr>
      </w:pPr>
      <w:bookmarkStart w:id="287" w:name="_Toc49675772"/>
      <w:r w:rsidRPr="000B7F1D">
        <w:rPr>
          <w:rFonts w:ascii="楷体" w:hAnsi="楷体" w:cs="楷体" w:hint="eastAsia"/>
          <w:bCs w:val="0"/>
        </w:rPr>
        <w:t>三、责任与奖惩</w:t>
      </w:r>
      <w:bookmarkEnd w:id="281"/>
      <w:bookmarkEnd w:id="282"/>
      <w:bookmarkEnd w:id="283"/>
      <w:bookmarkEnd w:id="284"/>
      <w:bookmarkEnd w:id="285"/>
      <w:bookmarkEnd w:id="286"/>
      <w:bookmarkEnd w:id="287"/>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（一）责任</w:t>
      </w:r>
    </w:p>
    <w:p w:rsidR="00292E55" w:rsidRDefault="00A84B9D"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应急管理局和负有安全监督管理职责的部门</w:t>
      </w:r>
      <w:r w:rsidR="00D94190">
        <w:rPr>
          <w:rFonts w:ascii="仿宋" w:eastAsia="仿宋" w:hAnsi="仿宋" w:cs="仿宋" w:hint="eastAsia"/>
          <w:sz w:val="32"/>
          <w:szCs w:val="32"/>
        </w:rPr>
        <w:t>应认真落实监管责任，巩固和强化安全生产红线意识和坚守法律底线思维，加强应急管理，建立完善的应急管理体制和机制，完善应急预案体系，把保障人民群众的生命安全和身体健康、最大程度地预防和减少生产安全事故造成的人员伤亡作为首要任务。</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（二）奖励</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在生产安全事故应急救援工作中有下列表现之一的单位和个人，由应急指挥部或其所在单位给予表彰或者奖励：</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 对于在应急预案编制和管理工作中做出显著成绩的单位和人员；</w:t>
      </w:r>
    </w:p>
    <w:p w:rsidR="00292E55" w:rsidRDefault="00D94190" w:rsidP="00340139">
      <w:pPr>
        <w:spacing w:line="560" w:lineRule="exact"/>
        <w:ind w:firstLineChars="200" w:firstLine="640"/>
        <w:rPr>
          <w:rFonts w:ascii="宋体" w:hAnsi="宋体" w:cs="宋体"/>
          <w:sz w:val="28"/>
          <w:szCs w:val="28"/>
        </w:rPr>
      </w:pPr>
      <w:r>
        <w:rPr>
          <w:rFonts w:ascii="仿宋" w:eastAsia="仿宋" w:hAnsi="仿宋" w:cs="仿宋" w:hint="eastAsia"/>
          <w:sz w:val="32"/>
          <w:szCs w:val="32"/>
        </w:rPr>
        <w:t>2. 出色完成应急处置任务的，在抢排险过程中或抢救</w:t>
      </w:r>
      <w:r>
        <w:rPr>
          <w:rFonts w:ascii="仿宋" w:eastAsia="仿宋" w:hAnsi="仿宋" w:cs="仿宋" w:hint="eastAsia"/>
          <w:sz w:val="32"/>
          <w:szCs w:val="32"/>
        </w:rPr>
        <w:lastRenderedPageBreak/>
        <w:t>人员有功，使国家、集体和人民生命财产免受损失或减少损失的；</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 对应急救援工作提出重大建议，且实施效果显著的；</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 有其他特殊贡献的。</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（三）处罚</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在应急救援工作中有下列行为之一的，按照法律、法规及有关规定，对有关责任人员分别在管辖范围内给予行政处分；违反治安管理行为的，由公安机关依法予以处罚；构成犯罪的，由司法机关依法追究刑事责任。</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 不按规定制定应急预案，拒绝履行应急保障义务的；</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 不及时报告事故真实情况，延误处置时机的；</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 不服从应急指挥部的命令和指挥，在应急响应时临阵脱逃的；</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 未及时组织开展生产自救和善后工作，截留、挤占、挪用应急资金等情况的；</w:t>
      </w:r>
    </w:p>
    <w:p w:rsidR="00292E55" w:rsidRDefault="00D94190" w:rsidP="0034013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 有其他危害应急救援工作行为的。</w:t>
      </w:r>
    </w:p>
    <w:p w:rsidR="00292E55" w:rsidRDefault="00D94190" w:rsidP="00340139">
      <w:pPr>
        <w:pStyle w:val="1"/>
        <w:numPr>
          <w:ilvl w:val="255"/>
          <w:numId w:val="0"/>
        </w:numPr>
        <w:spacing w:beforeLines="0" w:afterLines="0"/>
        <w:contextualSpacing w:val="0"/>
        <w:rPr>
          <w:rFonts w:ascii="Calibri" w:hAnsi="Calibri"/>
          <w:bCs w:val="0"/>
          <w:szCs w:val="28"/>
        </w:rPr>
      </w:pPr>
      <w:bookmarkStart w:id="288" w:name="_Toc22311"/>
      <w:bookmarkStart w:id="289" w:name="_Toc15453"/>
      <w:bookmarkStart w:id="290" w:name="_Toc16089"/>
      <w:bookmarkStart w:id="291" w:name="_Toc13839"/>
      <w:bookmarkStart w:id="292" w:name="_Toc22104"/>
      <w:bookmarkStart w:id="293" w:name="_Toc49675773"/>
      <w:r>
        <w:rPr>
          <w:rFonts w:ascii="Calibri" w:hAnsi="Calibri" w:hint="eastAsia"/>
          <w:bCs w:val="0"/>
          <w:szCs w:val="28"/>
        </w:rPr>
        <w:t>第六章</w:t>
      </w:r>
      <w:r>
        <w:rPr>
          <w:rFonts w:ascii="Calibri" w:hAnsi="Calibri" w:hint="eastAsia"/>
          <w:bCs w:val="0"/>
          <w:szCs w:val="28"/>
        </w:rPr>
        <w:t xml:space="preserve"> </w:t>
      </w:r>
      <w:r>
        <w:rPr>
          <w:rFonts w:ascii="Calibri" w:hAnsi="Calibri" w:hint="eastAsia"/>
          <w:bCs w:val="0"/>
          <w:szCs w:val="28"/>
        </w:rPr>
        <w:t>附则</w:t>
      </w:r>
      <w:bookmarkEnd w:id="288"/>
      <w:bookmarkEnd w:id="289"/>
      <w:bookmarkEnd w:id="290"/>
      <w:bookmarkEnd w:id="291"/>
      <w:bookmarkEnd w:id="292"/>
      <w:bookmarkEnd w:id="293"/>
    </w:p>
    <w:p w:rsidR="00292E55" w:rsidRPr="000B7F1D" w:rsidRDefault="00D94190" w:rsidP="000B7F1D">
      <w:pPr>
        <w:pStyle w:val="2"/>
        <w:numPr>
          <w:ilvl w:val="0"/>
          <w:numId w:val="0"/>
        </w:numPr>
        <w:spacing w:afterLines="0"/>
        <w:ind w:right="210" w:firstLineChars="200" w:firstLine="640"/>
        <w:rPr>
          <w:rFonts w:ascii="楷体" w:hAnsi="楷体" w:cs="楷体"/>
          <w:bCs w:val="0"/>
        </w:rPr>
      </w:pPr>
      <w:bookmarkStart w:id="294" w:name="_Toc17516"/>
      <w:bookmarkStart w:id="295" w:name="_Toc25701"/>
      <w:bookmarkStart w:id="296" w:name="_Toc9968"/>
      <w:bookmarkStart w:id="297" w:name="_Toc24238"/>
      <w:bookmarkStart w:id="298" w:name="_Toc16765"/>
      <w:bookmarkStart w:id="299" w:name="_Toc49675774"/>
      <w:bookmarkStart w:id="300" w:name="_Toc47690940"/>
      <w:r w:rsidRPr="000B7F1D">
        <w:rPr>
          <w:rFonts w:ascii="楷体" w:hAnsi="楷体" w:cs="楷体" w:hint="eastAsia"/>
          <w:bCs w:val="0"/>
        </w:rPr>
        <w:t>一、预案管理</w:t>
      </w:r>
      <w:bookmarkEnd w:id="294"/>
      <w:bookmarkEnd w:id="295"/>
      <w:bookmarkEnd w:id="296"/>
      <w:bookmarkEnd w:id="297"/>
      <w:bookmarkEnd w:id="298"/>
      <w:bookmarkEnd w:id="299"/>
    </w:p>
    <w:p w:rsidR="00292E55" w:rsidRDefault="00D94190" w:rsidP="00340139">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本预案由东疆应急管理局根据实际需求进行修订，并报管委会批准、签发。</w:t>
      </w:r>
    </w:p>
    <w:p w:rsidR="00292E55" w:rsidRDefault="00D94190" w:rsidP="00340139">
      <w:pPr>
        <w:adjustRightInd w:val="0"/>
        <w:spacing w:line="560" w:lineRule="exact"/>
        <w:ind w:firstLineChars="200" w:firstLine="640"/>
        <w:rPr>
          <w:sz w:val="32"/>
          <w:szCs w:val="32"/>
        </w:rPr>
      </w:pPr>
      <w:r>
        <w:rPr>
          <w:rFonts w:ascii="仿宋" w:eastAsia="仿宋" w:hAnsi="仿宋" w:cs="仿宋" w:hint="eastAsia"/>
          <w:sz w:val="32"/>
          <w:szCs w:val="32"/>
        </w:rPr>
        <w:t>本预案纳入东疆保税港区应急预案体系，与《东疆保税港区突发事件总体应急预案》对接。</w:t>
      </w:r>
    </w:p>
    <w:p w:rsidR="00292E55" w:rsidRPr="000B7F1D" w:rsidRDefault="00D94190" w:rsidP="000B7F1D">
      <w:pPr>
        <w:pStyle w:val="2"/>
        <w:numPr>
          <w:ilvl w:val="0"/>
          <w:numId w:val="0"/>
        </w:numPr>
        <w:spacing w:afterLines="0"/>
        <w:ind w:right="210" w:firstLineChars="200" w:firstLine="640"/>
        <w:rPr>
          <w:rFonts w:ascii="楷体" w:hAnsi="楷体" w:cs="楷体"/>
          <w:bCs w:val="0"/>
        </w:rPr>
      </w:pPr>
      <w:bookmarkStart w:id="301" w:name="_Toc1777"/>
      <w:bookmarkStart w:id="302" w:name="_Toc17192"/>
      <w:bookmarkStart w:id="303" w:name="_Toc3132"/>
      <w:bookmarkStart w:id="304" w:name="_Toc18708"/>
      <w:bookmarkStart w:id="305" w:name="_Toc16621"/>
      <w:bookmarkStart w:id="306" w:name="_Toc49675775"/>
      <w:r w:rsidRPr="000B7F1D">
        <w:rPr>
          <w:rFonts w:ascii="楷体" w:hAnsi="楷体" w:cs="楷体" w:hint="eastAsia"/>
          <w:bCs w:val="0"/>
        </w:rPr>
        <w:t>二、预案实施</w:t>
      </w:r>
      <w:bookmarkEnd w:id="300"/>
      <w:bookmarkEnd w:id="301"/>
      <w:bookmarkEnd w:id="302"/>
      <w:bookmarkEnd w:id="303"/>
      <w:bookmarkEnd w:id="304"/>
      <w:bookmarkEnd w:id="305"/>
      <w:bookmarkEnd w:id="306"/>
    </w:p>
    <w:p w:rsidR="00292E55" w:rsidRDefault="00D94190" w:rsidP="00340139">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本预案自印发之日起施行。</w:t>
      </w:r>
    </w:p>
    <w:sectPr w:rsidR="00292E55" w:rsidSect="00CF4023">
      <w:footerReference w:type="default" r:id="rId12"/>
      <w:pgSz w:w="11905" w:h="16838"/>
      <w:pgMar w:top="1440" w:right="1803" w:bottom="1440" w:left="1803" w:header="851" w:footer="992" w:gutter="0"/>
      <w:pgNumType w:start="1"/>
      <w:cols w:space="720"/>
      <w:docGrid w:type="lines" w:linePitch="3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DC0" w:rsidRDefault="00FA7DC0" w:rsidP="00292E55">
      <w:pPr>
        <w:ind w:firstLine="560"/>
      </w:pPr>
      <w:r>
        <w:separator/>
      </w:r>
    </w:p>
  </w:endnote>
  <w:endnote w:type="continuationSeparator" w:id="1">
    <w:p w:rsidR="00FA7DC0" w:rsidRDefault="00FA7DC0" w:rsidP="00292E55">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文星仿宋">
    <w:altName w:val="宋体"/>
    <w:charset w:val="86"/>
    <w:family w:val="auto"/>
    <w:pitch w:val="default"/>
    <w:sig w:usb0="00000003" w:usb1="080E0000" w:usb2="00000010"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190" w:rsidRDefault="00EB39B9" w:rsidP="00E9344F">
    <w:pPr>
      <w:pStyle w:val="a6"/>
      <w:jc w:val="center"/>
    </w:pPr>
    <w:fldSimple w:instr=" PAGE   \* MERGEFORMAT ">
      <w:r w:rsidR="00D16C08" w:rsidRPr="00D16C08">
        <w:rPr>
          <w:noProof/>
          <w:lang w:val="zh-CN"/>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190" w:rsidRDefault="00EB39B9">
    <w:pPr>
      <w:pStyle w:val="a6"/>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filled="f" stroked="f" strokeweight=".5pt">
          <v:textbox style="mso-fit-shape-to-text:t" inset="0,0,0,0">
            <w:txbxContent>
              <w:p w:rsidR="00D94190" w:rsidRDefault="00EB39B9">
                <w:pPr>
                  <w:pStyle w:val="a6"/>
                </w:pPr>
                <w:fldSimple w:instr=" PAGE  \* MERGEFORMAT ">
                  <w:r w:rsidR="00D16C08">
                    <w:rPr>
                      <w:noProof/>
                    </w:rPr>
                    <w:t>32</w:t>
                  </w:r>
                </w:fldSimple>
              </w:p>
            </w:txbxContent>
          </v:textbox>
          <w10:wrap anchorx="margin"/>
        </v:shape>
      </w:pict>
    </w:r>
  </w:p>
  <w:p w:rsidR="00D94190" w:rsidRDefault="00D9419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DC0" w:rsidRDefault="00FA7DC0" w:rsidP="00292E55">
      <w:pPr>
        <w:ind w:firstLine="560"/>
      </w:pPr>
      <w:r>
        <w:separator/>
      </w:r>
    </w:p>
  </w:footnote>
  <w:footnote w:type="continuationSeparator" w:id="1">
    <w:p w:rsidR="00FA7DC0" w:rsidRDefault="00FA7DC0" w:rsidP="00292E55">
      <w:pPr>
        <w:ind w:firstLine="5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91B9EE"/>
    <w:multiLevelType w:val="singleLevel"/>
    <w:tmpl w:val="B891B9EE"/>
    <w:lvl w:ilvl="0">
      <w:start w:val="1"/>
      <w:numFmt w:val="bullet"/>
      <w:lvlText w:val=""/>
      <w:lvlJc w:val="left"/>
      <w:pPr>
        <w:ind w:left="0" w:firstLine="595"/>
      </w:pPr>
      <w:rPr>
        <w:rFonts w:ascii="Wingdings" w:hAnsi="Wingdings" w:hint="default"/>
      </w:rPr>
    </w:lvl>
  </w:abstractNum>
  <w:abstractNum w:abstractNumId="1">
    <w:nsid w:val="C5DE5265"/>
    <w:multiLevelType w:val="singleLevel"/>
    <w:tmpl w:val="C5DE5265"/>
    <w:lvl w:ilvl="0">
      <w:start w:val="1"/>
      <w:numFmt w:val="bullet"/>
      <w:lvlText w:val=""/>
      <w:lvlJc w:val="left"/>
      <w:pPr>
        <w:ind w:left="0" w:firstLine="595"/>
      </w:pPr>
      <w:rPr>
        <w:rFonts w:ascii="Wingdings" w:hAnsi="Wingdings" w:hint="default"/>
      </w:rPr>
    </w:lvl>
  </w:abstractNum>
  <w:abstractNum w:abstractNumId="2">
    <w:nsid w:val="D82EFA1A"/>
    <w:multiLevelType w:val="singleLevel"/>
    <w:tmpl w:val="D82EFA1A"/>
    <w:lvl w:ilvl="0">
      <w:start w:val="1"/>
      <w:numFmt w:val="bullet"/>
      <w:lvlText w:val=""/>
      <w:lvlJc w:val="left"/>
      <w:pPr>
        <w:ind w:left="0" w:firstLine="595"/>
      </w:pPr>
      <w:rPr>
        <w:rFonts w:ascii="Wingdings" w:hAnsi="Wingdings" w:hint="default"/>
        <w:color w:val="auto"/>
      </w:rPr>
    </w:lvl>
  </w:abstractNum>
  <w:abstractNum w:abstractNumId="3">
    <w:nsid w:val="DB059BA6"/>
    <w:multiLevelType w:val="singleLevel"/>
    <w:tmpl w:val="DB059BA6"/>
    <w:lvl w:ilvl="0">
      <w:start w:val="1"/>
      <w:numFmt w:val="bullet"/>
      <w:lvlText w:val=""/>
      <w:lvlJc w:val="left"/>
      <w:pPr>
        <w:ind w:left="0" w:firstLine="595"/>
      </w:pPr>
      <w:rPr>
        <w:rFonts w:ascii="Wingdings" w:hAnsi="Wingdings" w:hint="default"/>
      </w:rPr>
    </w:lvl>
  </w:abstractNum>
  <w:abstractNum w:abstractNumId="4">
    <w:nsid w:val="FC333DE5"/>
    <w:multiLevelType w:val="multilevel"/>
    <w:tmpl w:val="FC333DE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0" w:firstLine="595"/>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120553E"/>
    <w:multiLevelType w:val="multilevel"/>
    <w:tmpl w:val="0120553E"/>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6">
    <w:nsid w:val="30DCE9E4"/>
    <w:multiLevelType w:val="singleLevel"/>
    <w:tmpl w:val="30DCE9E4"/>
    <w:lvl w:ilvl="0">
      <w:start w:val="4"/>
      <w:numFmt w:val="decimal"/>
      <w:suff w:val="space"/>
      <w:lvlText w:val="%1."/>
      <w:lvlJc w:val="left"/>
    </w:lvl>
  </w:abstractNum>
  <w:abstractNum w:abstractNumId="7">
    <w:nsid w:val="51834F48"/>
    <w:multiLevelType w:val="singleLevel"/>
    <w:tmpl w:val="51834F48"/>
    <w:lvl w:ilvl="0">
      <w:start w:val="1"/>
      <w:numFmt w:val="bullet"/>
      <w:lvlText w:val=""/>
      <w:lvlJc w:val="left"/>
      <w:pPr>
        <w:ind w:left="0" w:firstLine="595"/>
      </w:pPr>
      <w:rPr>
        <w:rFonts w:ascii="Wingdings" w:hAnsi="Wingdings" w:hint="default"/>
      </w:rPr>
    </w:lvl>
  </w:abstractNum>
  <w:abstractNum w:abstractNumId="8">
    <w:nsid w:val="74DA2722"/>
    <w:multiLevelType w:val="multilevel"/>
    <w:tmpl w:val="74DA2722"/>
    <w:lvl w:ilvl="0">
      <w:start w:val="1"/>
      <w:numFmt w:val="decimal"/>
      <w:pStyle w:val="1"/>
      <w:suff w:val="space"/>
      <w:lvlText w:val="%1"/>
      <w:lvlJc w:val="left"/>
      <w:pPr>
        <w:ind w:left="0" w:firstLine="0"/>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7C1AF94E"/>
    <w:multiLevelType w:val="singleLevel"/>
    <w:tmpl w:val="7C1AF94E"/>
    <w:lvl w:ilvl="0">
      <w:start w:val="1"/>
      <w:numFmt w:val="bullet"/>
      <w:lvlText w:val=""/>
      <w:lvlJc w:val="left"/>
      <w:pPr>
        <w:ind w:left="0" w:firstLine="595"/>
      </w:pPr>
      <w:rPr>
        <w:rFonts w:ascii="Wingdings" w:hAnsi="Wingdings" w:hint="default"/>
      </w:rPr>
    </w:lvl>
  </w:abstractNum>
  <w:num w:numId="1">
    <w:abstractNumId w:val="8"/>
  </w:num>
  <w:num w:numId="2">
    <w:abstractNumId w:val="1"/>
  </w:num>
  <w:num w:numId="3">
    <w:abstractNumId w:val="9"/>
  </w:num>
  <w:num w:numId="4">
    <w:abstractNumId w:val="3"/>
  </w:num>
  <w:num w:numId="5">
    <w:abstractNumId w:val="2"/>
  </w:num>
  <w:num w:numId="6">
    <w:abstractNumId w:val="0"/>
  </w:num>
  <w:num w:numId="7">
    <w:abstractNumId w:val="4"/>
  </w:num>
  <w:num w:numId="8">
    <w:abstractNumId w:val="7"/>
  </w:num>
  <w:num w:numId="9">
    <w:abstractNumId w:val="5"/>
  </w:num>
  <w:num w:numId="10">
    <w:abstractNumId w:val="6"/>
  </w:num>
  <w:num w:numId="11">
    <w:abstractNumId w:val="8"/>
  </w:num>
  <w:num w:numId="12">
    <w:abstractNumId w:val="8"/>
  </w:num>
  <w:num w:numId="13">
    <w:abstractNumId w:val="8"/>
  </w:num>
  <w:num w:numId="14">
    <w:abstractNumId w:val="8"/>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5245"/>
    <w:rsid w:val="000115C2"/>
    <w:rsid w:val="0002044B"/>
    <w:rsid w:val="000216E4"/>
    <w:rsid w:val="00021CCF"/>
    <w:rsid w:val="00021DFB"/>
    <w:rsid w:val="000221F0"/>
    <w:rsid w:val="0002310D"/>
    <w:rsid w:val="00023270"/>
    <w:rsid w:val="000265DD"/>
    <w:rsid w:val="00026B9B"/>
    <w:rsid w:val="00030156"/>
    <w:rsid w:val="00031950"/>
    <w:rsid w:val="00031D0E"/>
    <w:rsid w:val="00031E82"/>
    <w:rsid w:val="000412BD"/>
    <w:rsid w:val="000453D8"/>
    <w:rsid w:val="0005227D"/>
    <w:rsid w:val="000601A0"/>
    <w:rsid w:val="00061E03"/>
    <w:rsid w:val="00073185"/>
    <w:rsid w:val="0007325F"/>
    <w:rsid w:val="000732A9"/>
    <w:rsid w:val="000741A0"/>
    <w:rsid w:val="00074FD0"/>
    <w:rsid w:val="0008210A"/>
    <w:rsid w:val="00084CD1"/>
    <w:rsid w:val="00085A2C"/>
    <w:rsid w:val="00087EEB"/>
    <w:rsid w:val="00091F5B"/>
    <w:rsid w:val="0009319F"/>
    <w:rsid w:val="00094F69"/>
    <w:rsid w:val="000A1C0D"/>
    <w:rsid w:val="000A3EF7"/>
    <w:rsid w:val="000B0DCE"/>
    <w:rsid w:val="000B1E8A"/>
    <w:rsid w:val="000B22AF"/>
    <w:rsid w:val="000B7519"/>
    <w:rsid w:val="000B7F1D"/>
    <w:rsid w:val="000C52EE"/>
    <w:rsid w:val="000C7D09"/>
    <w:rsid w:val="000D6BF3"/>
    <w:rsid w:val="000D7DB9"/>
    <w:rsid w:val="000E2613"/>
    <w:rsid w:val="000E7F43"/>
    <w:rsid w:val="000F2B41"/>
    <w:rsid w:val="000F700F"/>
    <w:rsid w:val="000F78E9"/>
    <w:rsid w:val="001039FE"/>
    <w:rsid w:val="00104FCF"/>
    <w:rsid w:val="00105811"/>
    <w:rsid w:val="00105B1D"/>
    <w:rsid w:val="00106EE2"/>
    <w:rsid w:val="001116B1"/>
    <w:rsid w:val="001139DA"/>
    <w:rsid w:val="00123B6F"/>
    <w:rsid w:val="00132A3E"/>
    <w:rsid w:val="001334F1"/>
    <w:rsid w:val="00137F4C"/>
    <w:rsid w:val="00143261"/>
    <w:rsid w:val="00144886"/>
    <w:rsid w:val="0016172E"/>
    <w:rsid w:val="00162643"/>
    <w:rsid w:val="001679BC"/>
    <w:rsid w:val="001709AB"/>
    <w:rsid w:val="00176257"/>
    <w:rsid w:val="00180FA5"/>
    <w:rsid w:val="001832CC"/>
    <w:rsid w:val="00186313"/>
    <w:rsid w:val="001A07C5"/>
    <w:rsid w:val="001A33CC"/>
    <w:rsid w:val="001A555B"/>
    <w:rsid w:val="001A7AAF"/>
    <w:rsid w:val="001B01AB"/>
    <w:rsid w:val="001B4E79"/>
    <w:rsid w:val="001C144A"/>
    <w:rsid w:val="001D0063"/>
    <w:rsid w:val="001D3675"/>
    <w:rsid w:val="001D52F3"/>
    <w:rsid w:val="001D5B38"/>
    <w:rsid w:val="001D6023"/>
    <w:rsid w:val="001F3410"/>
    <w:rsid w:val="001F721F"/>
    <w:rsid w:val="00201153"/>
    <w:rsid w:val="00207F14"/>
    <w:rsid w:val="002108C6"/>
    <w:rsid w:val="00211027"/>
    <w:rsid w:val="00215B50"/>
    <w:rsid w:val="0021635B"/>
    <w:rsid w:val="00232D55"/>
    <w:rsid w:val="002331EC"/>
    <w:rsid w:val="00234BD8"/>
    <w:rsid w:val="00252574"/>
    <w:rsid w:val="002720CB"/>
    <w:rsid w:val="00292E55"/>
    <w:rsid w:val="002A127E"/>
    <w:rsid w:val="002B1016"/>
    <w:rsid w:val="002B1232"/>
    <w:rsid w:val="002B2732"/>
    <w:rsid w:val="002B2B4E"/>
    <w:rsid w:val="002C0814"/>
    <w:rsid w:val="002C148F"/>
    <w:rsid w:val="002C223F"/>
    <w:rsid w:val="002D5F3E"/>
    <w:rsid w:val="002D647A"/>
    <w:rsid w:val="002E0D3C"/>
    <w:rsid w:val="002E60DC"/>
    <w:rsid w:val="002E642C"/>
    <w:rsid w:val="002E710E"/>
    <w:rsid w:val="002F5BB6"/>
    <w:rsid w:val="00301C0D"/>
    <w:rsid w:val="003070B3"/>
    <w:rsid w:val="00315535"/>
    <w:rsid w:val="00322E73"/>
    <w:rsid w:val="00331836"/>
    <w:rsid w:val="003318A6"/>
    <w:rsid w:val="00331D22"/>
    <w:rsid w:val="00334EE8"/>
    <w:rsid w:val="00337DC1"/>
    <w:rsid w:val="00340139"/>
    <w:rsid w:val="00362340"/>
    <w:rsid w:val="00364859"/>
    <w:rsid w:val="00365091"/>
    <w:rsid w:val="00366AE1"/>
    <w:rsid w:val="00367959"/>
    <w:rsid w:val="00375D91"/>
    <w:rsid w:val="00383A03"/>
    <w:rsid w:val="00394416"/>
    <w:rsid w:val="0039466B"/>
    <w:rsid w:val="00394680"/>
    <w:rsid w:val="003A40D9"/>
    <w:rsid w:val="003B01CB"/>
    <w:rsid w:val="003B03E7"/>
    <w:rsid w:val="003B0F63"/>
    <w:rsid w:val="003B1ED1"/>
    <w:rsid w:val="003B6521"/>
    <w:rsid w:val="003C11DE"/>
    <w:rsid w:val="003C231F"/>
    <w:rsid w:val="003C3E83"/>
    <w:rsid w:val="003C73D3"/>
    <w:rsid w:val="003D1026"/>
    <w:rsid w:val="003D2292"/>
    <w:rsid w:val="003E7A00"/>
    <w:rsid w:val="003F0F09"/>
    <w:rsid w:val="003F2660"/>
    <w:rsid w:val="003F2756"/>
    <w:rsid w:val="003F7FCF"/>
    <w:rsid w:val="004040C3"/>
    <w:rsid w:val="00405139"/>
    <w:rsid w:val="004054D4"/>
    <w:rsid w:val="0041775D"/>
    <w:rsid w:val="00420FF7"/>
    <w:rsid w:val="00424358"/>
    <w:rsid w:val="00427257"/>
    <w:rsid w:val="00446217"/>
    <w:rsid w:val="004504E4"/>
    <w:rsid w:val="00452460"/>
    <w:rsid w:val="00453E79"/>
    <w:rsid w:val="00454339"/>
    <w:rsid w:val="00476AAF"/>
    <w:rsid w:val="00476E47"/>
    <w:rsid w:val="004804D5"/>
    <w:rsid w:val="00482C43"/>
    <w:rsid w:val="00483786"/>
    <w:rsid w:val="00493F03"/>
    <w:rsid w:val="00494B21"/>
    <w:rsid w:val="00496D06"/>
    <w:rsid w:val="00496FFC"/>
    <w:rsid w:val="004A0E24"/>
    <w:rsid w:val="004A1DD3"/>
    <w:rsid w:val="004A1DDF"/>
    <w:rsid w:val="004A36AD"/>
    <w:rsid w:val="004A496F"/>
    <w:rsid w:val="004B19D4"/>
    <w:rsid w:val="004B61AA"/>
    <w:rsid w:val="004B691C"/>
    <w:rsid w:val="004C20FC"/>
    <w:rsid w:val="004C2990"/>
    <w:rsid w:val="004D1D42"/>
    <w:rsid w:val="004D51FC"/>
    <w:rsid w:val="004E1A70"/>
    <w:rsid w:val="004F047A"/>
    <w:rsid w:val="004F0986"/>
    <w:rsid w:val="004F1BE4"/>
    <w:rsid w:val="004F57F4"/>
    <w:rsid w:val="004F749F"/>
    <w:rsid w:val="0050066A"/>
    <w:rsid w:val="0050753D"/>
    <w:rsid w:val="00511190"/>
    <w:rsid w:val="00512AAC"/>
    <w:rsid w:val="005211BF"/>
    <w:rsid w:val="00522936"/>
    <w:rsid w:val="00525B33"/>
    <w:rsid w:val="00527191"/>
    <w:rsid w:val="005552ED"/>
    <w:rsid w:val="0056308E"/>
    <w:rsid w:val="00564C14"/>
    <w:rsid w:val="005675B9"/>
    <w:rsid w:val="005705BC"/>
    <w:rsid w:val="00571238"/>
    <w:rsid w:val="00577ACA"/>
    <w:rsid w:val="00583DDE"/>
    <w:rsid w:val="0058523B"/>
    <w:rsid w:val="00591AC2"/>
    <w:rsid w:val="005A1BA4"/>
    <w:rsid w:val="005B1B48"/>
    <w:rsid w:val="005B5BCC"/>
    <w:rsid w:val="005C5727"/>
    <w:rsid w:val="005C64D9"/>
    <w:rsid w:val="005D158D"/>
    <w:rsid w:val="005D70C1"/>
    <w:rsid w:val="005E0382"/>
    <w:rsid w:val="005E12A6"/>
    <w:rsid w:val="005F2278"/>
    <w:rsid w:val="005F2F1A"/>
    <w:rsid w:val="005F63DA"/>
    <w:rsid w:val="005F7DA7"/>
    <w:rsid w:val="00610543"/>
    <w:rsid w:val="00610F52"/>
    <w:rsid w:val="0061556D"/>
    <w:rsid w:val="00620904"/>
    <w:rsid w:val="006220B6"/>
    <w:rsid w:val="0062246C"/>
    <w:rsid w:val="0062342E"/>
    <w:rsid w:val="0062758F"/>
    <w:rsid w:val="0063038D"/>
    <w:rsid w:val="00634A67"/>
    <w:rsid w:val="00634F9E"/>
    <w:rsid w:val="006402DE"/>
    <w:rsid w:val="00643FD9"/>
    <w:rsid w:val="006510D3"/>
    <w:rsid w:val="0065218A"/>
    <w:rsid w:val="0065705E"/>
    <w:rsid w:val="00662701"/>
    <w:rsid w:val="0066622B"/>
    <w:rsid w:val="006667FA"/>
    <w:rsid w:val="00695AA9"/>
    <w:rsid w:val="00696274"/>
    <w:rsid w:val="006A2D73"/>
    <w:rsid w:val="006A6CF2"/>
    <w:rsid w:val="006A72F2"/>
    <w:rsid w:val="006B7F0C"/>
    <w:rsid w:val="006C167B"/>
    <w:rsid w:val="006C7E28"/>
    <w:rsid w:val="006D545A"/>
    <w:rsid w:val="006E1A1B"/>
    <w:rsid w:val="006E4A58"/>
    <w:rsid w:val="006F3C6D"/>
    <w:rsid w:val="00701A25"/>
    <w:rsid w:val="007128A8"/>
    <w:rsid w:val="00715DA6"/>
    <w:rsid w:val="00716BC8"/>
    <w:rsid w:val="007202FD"/>
    <w:rsid w:val="00720853"/>
    <w:rsid w:val="00723797"/>
    <w:rsid w:val="007363F6"/>
    <w:rsid w:val="0073652A"/>
    <w:rsid w:val="00742685"/>
    <w:rsid w:val="0075161E"/>
    <w:rsid w:val="00753ACA"/>
    <w:rsid w:val="00756487"/>
    <w:rsid w:val="007720EC"/>
    <w:rsid w:val="0077213E"/>
    <w:rsid w:val="00776F72"/>
    <w:rsid w:val="00785C16"/>
    <w:rsid w:val="007865CA"/>
    <w:rsid w:val="0079097B"/>
    <w:rsid w:val="00790B22"/>
    <w:rsid w:val="00795245"/>
    <w:rsid w:val="007A3073"/>
    <w:rsid w:val="007A5CC5"/>
    <w:rsid w:val="007B33CB"/>
    <w:rsid w:val="007B7082"/>
    <w:rsid w:val="007C371A"/>
    <w:rsid w:val="007C490C"/>
    <w:rsid w:val="007D2B8A"/>
    <w:rsid w:val="007D4747"/>
    <w:rsid w:val="007D7858"/>
    <w:rsid w:val="007D7E9A"/>
    <w:rsid w:val="007E491C"/>
    <w:rsid w:val="007E6354"/>
    <w:rsid w:val="007F108E"/>
    <w:rsid w:val="007F4E64"/>
    <w:rsid w:val="007F4F4C"/>
    <w:rsid w:val="00803538"/>
    <w:rsid w:val="00804ED5"/>
    <w:rsid w:val="00812E48"/>
    <w:rsid w:val="00813ACF"/>
    <w:rsid w:val="00823AFF"/>
    <w:rsid w:val="00824661"/>
    <w:rsid w:val="00826A84"/>
    <w:rsid w:val="00832FD0"/>
    <w:rsid w:val="008429DD"/>
    <w:rsid w:val="008438C4"/>
    <w:rsid w:val="00857021"/>
    <w:rsid w:val="00865B9D"/>
    <w:rsid w:val="0086714C"/>
    <w:rsid w:val="00875AE0"/>
    <w:rsid w:val="00883CE9"/>
    <w:rsid w:val="00884260"/>
    <w:rsid w:val="0088525D"/>
    <w:rsid w:val="008909F6"/>
    <w:rsid w:val="00890B95"/>
    <w:rsid w:val="00890E43"/>
    <w:rsid w:val="00893EF4"/>
    <w:rsid w:val="00897382"/>
    <w:rsid w:val="008A0727"/>
    <w:rsid w:val="008A62AA"/>
    <w:rsid w:val="008B1002"/>
    <w:rsid w:val="008B1BCC"/>
    <w:rsid w:val="008B4A31"/>
    <w:rsid w:val="008C0C64"/>
    <w:rsid w:val="008C0E14"/>
    <w:rsid w:val="008C2D65"/>
    <w:rsid w:val="008D53FE"/>
    <w:rsid w:val="008D73CC"/>
    <w:rsid w:val="008F1607"/>
    <w:rsid w:val="00921517"/>
    <w:rsid w:val="00923A15"/>
    <w:rsid w:val="00924949"/>
    <w:rsid w:val="00955B52"/>
    <w:rsid w:val="009654F9"/>
    <w:rsid w:val="00970994"/>
    <w:rsid w:val="00980A1B"/>
    <w:rsid w:val="0098216B"/>
    <w:rsid w:val="00997040"/>
    <w:rsid w:val="009A0761"/>
    <w:rsid w:val="009A25F0"/>
    <w:rsid w:val="009C15E4"/>
    <w:rsid w:val="009C1CD0"/>
    <w:rsid w:val="009C222A"/>
    <w:rsid w:val="009C47D2"/>
    <w:rsid w:val="009C5622"/>
    <w:rsid w:val="009C56E6"/>
    <w:rsid w:val="009C7B4A"/>
    <w:rsid w:val="009D10E7"/>
    <w:rsid w:val="009D4728"/>
    <w:rsid w:val="009D7D59"/>
    <w:rsid w:val="009E0DC6"/>
    <w:rsid w:val="009E345D"/>
    <w:rsid w:val="009F26F2"/>
    <w:rsid w:val="009F2FE8"/>
    <w:rsid w:val="009F6F8A"/>
    <w:rsid w:val="009F716E"/>
    <w:rsid w:val="00A00AD9"/>
    <w:rsid w:val="00A03A16"/>
    <w:rsid w:val="00A115A0"/>
    <w:rsid w:val="00A117D0"/>
    <w:rsid w:val="00A16161"/>
    <w:rsid w:val="00A16983"/>
    <w:rsid w:val="00A2114D"/>
    <w:rsid w:val="00A2473A"/>
    <w:rsid w:val="00A30835"/>
    <w:rsid w:val="00A30FDA"/>
    <w:rsid w:val="00A32413"/>
    <w:rsid w:val="00A33A8D"/>
    <w:rsid w:val="00A36B3B"/>
    <w:rsid w:val="00A43CBB"/>
    <w:rsid w:val="00A44EF1"/>
    <w:rsid w:val="00A52421"/>
    <w:rsid w:val="00A54A17"/>
    <w:rsid w:val="00A61AD8"/>
    <w:rsid w:val="00A671EA"/>
    <w:rsid w:val="00A70772"/>
    <w:rsid w:val="00A77F3F"/>
    <w:rsid w:val="00A84B9D"/>
    <w:rsid w:val="00A91EC2"/>
    <w:rsid w:val="00AA0915"/>
    <w:rsid w:val="00AA38E9"/>
    <w:rsid w:val="00AB40F1"/>
    <w:rsid w:val="00AC2971"/>
    <w:rsid w:val="00AC3280"/>
    <w:rsid w:val="00AC460C"/>
    <w:rsid w:val="00AC5170"/>
    <w:rsid w:val="00AE0ADF"/>
    <w:rsid w:val="00AE43FF"/>
    <w:rsid w:val="00AE4588"/>
    <w:rsid w:val="00AF4C5F"/>
    <w:rsid w:val="00AF663B"/>
    <w:rsid w:val="00AF6FD4"/>
    <w:rsid w:val="00B108FC"/>
    <w:rsid w:val="00B1113D"/>
    <w:rsid w:val="00B150D6"/>
    <w:rsid w:val="00B308C4"/>
    <w:rsid w:val="00B41A9A"/>
    <w:rsid w:val="00B42AE4"/>
    <w:rsid w:val="00B5060E"/>
    <w:rsid w:val="00B5063C"/>
    <w:rsid w:val="00B54B14"/>
    <w:rsid w:val="00B5506E"/>
    <w:rsid w:val="00B60840"/>
    <w:rsid w:val="00B60B6C"/>
    <w:rsid w:val="00B61C4B"/>
    <w:rsid w:val="00B62228"/>
    <w:rsid w:val="00B655B9"/>
    <w:rsid w:val="00B723D6"/>
    <w:rsid w:val="00B73CD9"/>
    <w:rsid w:val="00B747B3"/>
    <w:rsid w:val="00B90DB4"/>
    <w:rsid w:val="00B9540A"/>
    <w:rsid w:val="00BA5B55"/>
    <w:rsid w:val="00BB6473"/>
    <w:rsid w:val="00BC10A5"/>
    <w:rsid w:val="00BD00BB"/>
    <w:rsid w:val="00BD2824"/>
    <w:rsid w:val="00BD4C94"/>
    <w:rsid w:val="00BE323A"/>
    <w:rsid w:val="00BE5CDE"/>
    <w:rsid w:val="00BE74B5"/>
    <w:rsid w:val="00BF53EE"/>
    <w:rsid w:val="00BF5EBA"/>
    <w:rsid w:val="00C151B3"/>
    <w:rsid w:val="00C15287"/>
    <w:rsid w:val="00C21D0A"/>
    <w:rsid w:val="00C21FCD"/>
    <w:rsid w:val="00C30BBD"/>
    <w:rsid w:val="00C3753F"/>
    <w:rsid w:val="00C47122"/>
    <w:rsid w:val="00C50D9F"/>
    <w:rsid w:val="00C54494"/>
    <w:rsid w:val="00C54E0F"/>
    <w:rsid w:val="00C63B28"/>
    <w:rsid w:val="00C660D0"/>
    <w:rsid w:val="00C66A6F"/>
    <w:rsid w:val="00C72B67"/>
    <w:rsid w:val="00C733F6"/>
    <w:rsid w:val="00C73E73"/>
    <w:rsid w:val="00C76DA8"/>
    <w:rsid w:val="00C82386"/>
    <w:rsid w:val="00C84D78"/>
    <w:rsid w:val="00C90FF9"/>
    <w:rsid w:val="00C93F1B"/>
    <w:rsid w:val="00C963D2"/>
    <w:rsid w:val="00CA1DA9"/>
    <w:rsid w:val="00CA47D5"/>
    <w:rsid w:val="00CA5086"/>
    <w:rsid w:val="00CB1F46"/>
    <w:rsid w:val="00CB1F88"/>
    <w:rsid w:val="00CB6FDB"/>
    <w:rsid w:val="00CB7D61"/>
    <w:rsid w:val="00CC1771"/>
    <w:rsid w:val="00CC18D7"/>
    <w:rsid w:val="00CD3062"/>
    <w:rsid w:val="00CD322F"/>
    <w:rsid w:val="00CD432F"/>
    <w:rsid w:val="00CE37EB"/>
    <w:rsid w:val="00CE43AF"/>
    <w:rsid w:val="00CE5576"/>
    <w:rsid w:val="00CE5CA1"/>
    <w:rsid w:val="00CF4023"/>
    <w:rsid w:val="00CF4837"/>
    <w:rsid w:val="00CF6485"/>
    <w:rsid w:val="00D00527"/>
    <w:rsid w:val="00D02CC1"/>
    <w:rsid w:val="00D05F12"/>
    <w:rsid w:val="00D16C08"/>
    <w:rsid w:val="00D227F1"/>
    <w:rsid w:val="00D32090"/>
    <w:rsid w:val="00D32F85"/>
    <w:rsid w:val="00D35CF0"/>
    <w:rsid w:val="00D4158A"/>
    <w:rsid w:val="00D43F10"/>
    <w:rsid w:val="00D50D82"/>
    <w:rsid w:val="00D517F4"/>
    <w:rsid w:val="00D644B0"/>
    <w:rsid w:val="00D71991"/>
    <w:rsid w:val="00D76E48"/>
    <w:rsid w:val="00D77F09"/>
    <w:rsid w:val="00D8070D"/>
    <w:rsid w:val="00D83998"/>
    <w:rsid w:val="00D8706B"/>
    <w:rsid w:val="00D90B59"/>
    <w:rsid w:val="00D90C89"/>
    <w:rsid w:val="00D920EE"/>
    <w:rsid w:val="00D936CC"/>
    <w:rsid w:val="00D94190"/>
    <w:rsid w:val="00D95125"/>
    <w:rsid w:val="00DA0E09"/>
    <w:rsid w:val="00DB1E21"/>
    <w:rsid w:val="00DB4D9B"/>
    <w:rsid w:val="00DB4EAA"/>
    <w:rsid w:val="00DB7F96"/>
    <w:rsid w:val="00DC0319"/>
    <w:rsid w:val="00DC11DC"/>
    <w:rsid w:val="00DC1867"/>
    <w:rsid w:val="00DC1EE4"/>
    <w:rsid w:val="00DC6D2B"/>
    <w:rsid w:val="00DC7691"/>
    <w:rsid w:val="00DC7FDE"/>
    <w:rsid w:val="00DD34A0"/>
    <w:rsid w:val="00DE02A7"/>
    <w:rsid w:val="00DE5534"/>
    <w:rsid w:val="00DF14EB"/>
    <w:rsid w:val="00DF2EF1"/>
    <w:rsid w:val="00E05424"/>
    <w:rsid w:val="00E11B7E"/>
    <w:rsid w:val="00E22FA7"/>
    <w:rsid w:val="00E26BE6"/>
    <w:rsid w:val="00E2755B"/>
    <w:rsid w:val="00E334E9"/>
    <w:rsid w:val="00E34CFD"/>
    <w:rsid w:val="00E35772"/>
    <w:rsid w:val="00E36738"/>
    <w:rsid w:val="00E36956"/>
    <w:rsid w:val="00E37EFE"/>
    <w:rsid w:val="00E42FF5"/>
    <w:rsid w:val="00E44BC0"/>
    <w:rsid w:val="00E4691B"/>
    <w:rsid w:val="00E477E7"/>
    <w:rsid w:val="00E50A66"/>
    <w:rsid w:val="00E51FF2"/>
    <w:rsid w:val="00E54AE4"/>
    <w:rsid w:val="00E57489"/>
    <w:rsid w:val="00E62C2C"/>
    <w:rsid w:val="00E6333C"/>
    <w:rsid w:val="00E67978"/>
    <w:rsid w:val="00E67F0D"/>
    <w:rsid w:val="00E70D0F"/>
    <w:rsid w:val="00E81A18"/>
    <w:rsid w:val="00E90B00"/>
    <w:rsid w:val="00E933B8"/>
    <w:rsid w:val="00E9344F"/>
    <w:rsid w:val="00EA18BF"/>
    <w:rsid w:val="00EB39B9"/>
    <w:rsid w:val="00EB495C"/>
    <w:rsid w:val="00EB5F54"/>
    <w:rsid w:val="00EB7000"/>
    <w:rsid w:val="00EC0632"/>
    <w:rsid w:val="00EC5FF9"/>
    <w:rsid w:val="00EC7AE1"/>
    <w:rsid w:val="00ED0543"/>
    <w:rsid w:val="00ED2EAE"/>
    <w:rsid w:val="00ED4C16"/>
    <w:rsid w:val="00EE3E04"/>
    <w:rsid w:val="00EE7100"/>
    <w:rsid w:val="00EF42C0"/>
    <w:rsid w:val="00EF67A2"/>
    <w:rsid w:val="00EF6D48"/>
    <w:rsid w:val="00EF7FF8"/>
    <w:rsid w:val="00F0069A"/>
    <w:rsid w:val="00F036E0"/>
    <w:rsid w:val="00F10FC1"/>
    <w:rsid w:val="00F253BB"/>
    <w:rsid w:val="00F31618"/>
    <w:rsid w:val="00F36625"/>
    <w:rsid w:val="00F401F5"/>
    <w:rsid w:val="00F417D2"/>
    <w:rsid w:val="00F45E6B"/>
    <w:rsid w:val="00F551D6"/>
    <w:rsid w:val="00F5686F"/>
    <w:rsid w:val="00F6126D"/>
    <w:rsid w:val="00F62841"/>
    <w:rsid w:val="00F66936"/>
    <w:rsid w:val="00F74863"/>
    <w:rsid w:val="00F770C8"/>
    <w:rsid w:val="00F8069A"/>
    <w:rsid w:val="00F84338"/>
    <w:rsid w:val="00F84BF0"/>
    <w:rsid w:val="00F85404"/>
    <w:rsid w:val="00F86CE1"/>
    <w:rsid w:val="00F86F63"/>
    <w:rsid w:val="00F94CE7"/>
    <w:rsid w:val="00F964D3"/>
    <w:rsid w:val="00FA7DC0"/>
    <w:rsid w:val="00FB085B"/>
    <w:rsid w:val="00FB0EAB"/>
    <w:rsid w:val="00FB256E"/>
    <w:rsid w:val="00FB372E"/>
    <w:rsid w:val="00FB4EB7"/>
    <w:rsid w:val="00FB72FD"/>
    <w:rsid w:val="00FC432E"/>
    <w:rsid w:val="00FE37CB"/>
    <w:rsid w:val="00FE3A10"/>
    <w:rsid w:val="00FE63B7"/>
    <w:rsid w:val="00FE7838"/>
    <w:rsid w:val="00FF0D04"/>
    <w:rsid w:val="00FF2193"/>
    <w:rsid w:val="00FF2C27"/>
    <w:rsid w:val="0104032A"/>
    <w:rsid w:val="011A70EB"/>
    <w:rsid w:val="015606BA"/>
    <w:rsid w:val="01882F40"/>
    <w:rsid w:val="01D03EC5"/>
    <w:rsid w:val="04A67D56"/>
    <w:rsid w:val="05937F67"/>
    <w:rsid w:val="05D47776"/>
    <w:rsid w:val="06486292"/>
    <w:rsid w:val="065C3745"/>
    <w:rsid w:val="06D51B9E"/>
    <w:rsid w:val="071F5671"/>
    <w:rsid w:val="07C12664"/>
    <w:rsid w:val="091C7499"/>
    <w:rsid w:val="0A210511"/>
    <w:rsid w:val="0C1C294F"/>
    <w:rsid w:val="0CB84AC9"/>
    <w:rsid w:val="0D550A82"/>
    <w:rsid w:val="0D6757A8"/>
    <w:rsid w:val="0E076CB0"/>
    <w:rsid w:val="0EF2020A"/>
    <w:rsid w:val="0FEB10AE"/>
    <w:rsid w:val="11C30C1E"/>
    <w:rsid w:val="13102434"/>
    <w:rsid w:val="141558CF"/>
    <w:rsid w:val="14C55F6C"/>
    <w:rsid w:val="18F66AB6"/>
    <w:rsid w:val="196001E7"/>
    <w:rsid w:val="1B984C6B"/>
    <w:rsid w:val="1D0B322A"/>
    <w:rsid w:val="1D4347BD"/>
    <w:rsid w:val="1D7D7022"/>
    <w:rsid w:val="1D896C6B"/>
    <w:rsid w:val="1DDE5C3D"/>
    <w:rsid w:val="1DFF0250"/>
    <w:rsid w:val="1E113897"/>
    <w:rsid w:val="1EA84A07"/>
    <w:rsid w:val="1FB50454"/>
    <w:rsid w:val="1FFE011D"/>
    <w:rsid w:val="20192053"/>
    <w:rsid w:val="202532DE"/>
    <w:rsid w:val="208E2B57"/>
    <w:rsid w:val="211C1F72"/>
    <w:rsid w:val="21EB4F05"/>
    <w:rsid w:val="225D79A9"/>
    <w:rsid w:val="22936828"/>
    <w:rsid w:val="23B85C26"/>
    <w:rsid w:val="247C696E"/>
    <w:rsid w:val="24BE60E1"/>
    <w:rsid w:val="256769D2"/>
    <w:rsid w:val="2672245B"/>
    <w:rsid w:val="26880AA1"/>
    <w:rsid w:val="26E1790B"/>
    <w:rsid w:val="28DC1272"/>
    <w:rsid w:val="291C0905"/>
    <w:rsid w:val="2A1D27E5"/>
    <w:rsid w:val="2A397ED8"/>
    <w:rsid w:val="2A3E77E8"/>
    <w:rsid w:val="2E371942"/>
    <w:rsid w:val="2F035F70"/>
    <w:rsid w:val="34CA2F4B"/>
    <w:rsid w:val="35995400"/>
    <w:rsid w:val="38F37978"/>
    <w:rsid w:val="39C34371"/>
    <w:rsid w:val="3AD117DC"/>
    <w:rsid w:val="3BD46E77"/>
    <w:rsid w:val="3C032C03"/>
    <w:rsid w:val="3CB12CB1"/>
    <w:rsid w:val="3EAD72E5"/>
    <w:rsid w:val="3ED21AA8"/>
    <w:rsid w:val="407C7CCC"/>
    <w:rsid w:val="414561C5"/>
    <w:rsid w:val="41540569"/>
    <w:rsid w:val="4162069A"/>
    <w:rsid w:val="41B5074E"/>
    <w:rsid w:val="41E64384"/>
    <w:rsid w:val="41EF58FA"/>
    <w:rsid w:val="42157716"/>
    <w:rsid w:val="424B1D48"/>
    <w:rsid w:val="426E1BCB"/>
    <w:rsid w:val="439F20C7"/>
    <w:rsid w:val="44215731"/>
    <w:rsid w:val="44B6039A"/>
    <w:rsid w:val="455B7991"/>
    <w:rsid w:val="45C87EF5"/>
    <w:rsid w:val="47305DA7"/>
    <w:rsid w:val="495E1A4D"/>
    <w:rsid w:val="49774727"/>
    <w:rsid w:val="4AD82CC9"/>
    <w:rsid w:val="4C544021"/>
    <w:rsid w:val="4C6827C2"/>
    <w:rsid w:val="4CE47EE8"/>
    <w:rsid w:val="4CEA5D47"/>
    <w:rsid w:val="4D9E32FC"/>
    <w:rsid w:val="503109CE"/>
    <w:rsid w:val="5145418F"/>
    <w:rsid w:val="529565DA"/>
    <w:rsid w:val="53A63D26"/>
    <w:rsid w:val="544C4045"/>
    <w:rsid w:val="54DE3FC9"/>
    <w:rsid w:val="55403442"/>
    <w:rsid w:val="5563408A"/>
    <w:rsid w:val="56682F5F"/>
    <w:rsid w:val="574E2A21"/>
    <w:rsid w:val="57892003"/>
    <w:rsid w:val="5AC61EE5"/>
    <w:rsid w:val="5B98041B"/>
    <w:rsid w:val="5C2F5818"/>
    <w:rsid w:val="5C680310"/>
    <w:rsid w:val="5CB147C8"/>
    <w:rsid w:val="5CE57DE1"/>
    <w:rsid w:val="5F827E53"/>
    <w:rsid w:val="61D32D1C"/>
    <w:rsid w:val="62F12BD3"/>
    <w:rsid w:val="631453CD"/>
    <w:rsid w:val="64325127"/>
    <w:rsid w:val="654321D3"/>
    <w:rsid w:val="66E663FA"/>
    <w:rsid w:val="670E722E"/>
    <w:rsid w:val="67276E71"/>
    <w:rsid w:val="677E133C"/>
    <w:rsid w:val="67E77276"/>
    <w:rsid w:val="68FE011E"/>
    <w:rsid w:val="69884B8A"/>
    <w:rsid w:val="6EEB17B6"/>
    <w:rsid w:val="700A33D9"/>
    <w:rsid w:val="7089667F"/>
    <w:rsid w:val="70CC466A"/>
    <w:rsid w:val="70DA7D7E"/>
    <w:rsid w:val="723B4223"/>
    <w:rsid w:val="755F6698"/>
    <w:rsid w:val="758D1B3D"/>
    <w:rsid w:val="75C324DB"/>
    <w:rsid w:val="75EE776C"/>
    <w:rsid w:val="76722843"/>
    <w:rsid w:val="774D7458"/>
    <w:rsid w:val="77FF0A5F"/>
    <w:rsid w:val="78877A06"/>
    <w:rsid w:val="78F13EE9"/>
    <w:rsid w:val="78F92B01"/>
    <w:rsid w:val="7CA6053E"/>
    <w:rsid w:val="7CD53BF1"/>
    <w:rsid w:val="7D713210"/>
    <w:rsid w:val="7E2B6C07"/>
    <w:rsid w:val="7E382092"/>
    <w:rsid w:val="7EE00090"/>
    <w:rsid w:val="7FC468AD"/>
    <w:rsid w:val="7FE37D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E55"/>
    <w:pPr>
      <w:widowControl w:val="0"/>
      <w:jc w:val="both"/>
    </w:pPr>
    <w:rPr>
      <w:rFonts w:ascii="Calibri" w:hAnsi="Calibri"/>
      <w:kern w:val="2"/>
      <w:sz w:val="21"/>
      <w:szCs w:val="22"/>
    </w:rPr>
  </w:style>
  <w:style w:type="paragraph" w:styleId="1">
    <w:name w:val="heading 1"/>
    <w:basedOn w:val="a"/>
    <w:next w:val="a"/>
    <w:link w:val="1Char"/>
    <w:qFormat/>
    <w:rsid w:val="00D94190"/>
    <w:pPr>
      <w:keepNext/>
      <w:keepLines/>
      <w:numPr>
        <w:numId w:val="1"/>
      </w:numPr>
      <w:spacing w:beforeLines="50" w:afterLines="50" w:line="560" w:lineRule="exact"/>
      <w:contextualSpacing/>
      <w:outlineLvl w:val="0"/>
    </w:pPr>
    <w:rPr>
      <w:rFonts w:ascii="Times New Roman" w:eastAsia="黑体" w:hAnsi="Times New Roman"/>
      <w:bCs/>
      <w:kern w:val="44"/>
      <w:sz w:val="32"/>
      <w:szCs w:val="44"/>
    </w:rPr>
  </w:style>
  <w:style w:type="paragraph" w:styleId="2">
    <w:name w:val="heading 2"/>
    <w:basedOn w:val="a"/>
    <w:next w:val="a"/>
    <w:link w:val="2Char"/>
    <w:uiPriority w:val="9"/>
    <w:unhideWhenUsed/>
    <w:qFormat/>
    <w:rsid w:val="000B7F1D"/>
    <w:pPr>
      <w:keepNext/>
      <w:keepLines/>
      <w:numPr>
        <w:ilvl w:val="1"/>
        <w:numId w:val="1"/>
      </w:numPr>
      <w:snapToGrid w:val="0"/>
      <w:spacing w:afterLines="50" w:line="560" w:lineRule="exact"/>
      <w:jc w:val="left"/>
      <w:outlineLvl w:val="1"/>
    </w:pPr>
    <w:rPr>
      <w:rFonts w:ascii="Times New Roman" w:eastAsia="楷体" w:hAnsi="Times New Roman"/>
      <w:bCs/>
      <w:sz w:val="32"/>
      <w:szCs w:val="32"/>
    </w:rPr>
  </w:style>
  <w:style w:type="paragraph" w:styleId="3">
    <w:name w:val="heading 3"/>
    <w:basedOn w:val="a"/>
    <w:next w:val="a"/>
    <w:link w:val="3Char"/>
    <w:uiPriority w:val="9"/>
    <w:unhideWhenUsed/>
    <w:qFormat/>
    <w:rsid w:val="00292E55"/>
    <w:pPr>
      <w:keepNext/>
      <w:keepLines/>
      <w:numPr>
        <w:ilvl w:val="2"/>
        <w:numId w:val="1"/>
      </w:numPr>
      <w:spacing w:beforeLines="50" w:afterLines="50"/>
      <w:contextualSpacing/>
      <w:outlineLvl w:val="2"/>
    </w:pPr>
    <w:rPr>
      <w:rFonts w:ascii="Times New Roman" w:hAnsi="Times New Roman"/>
      <w:b/>
      <w:bCs/>
      <w:sz w:val="28"/>
      <w:szCs w:val="32"/>
    </w:rPr>
  </w:style>
  <w:style w:type="paragraph" w:styleId="4">
    <w:name w:val="heading 4"/>
    <w:basedOn w:val="a"/>
    <w:next w:val="a"/>
    <w:qFormat/>
    <w:rsid w:val="00292E55"/>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292E55"/>
    <w:pPr>
      <w:jc w:val="left"/>
    </w:pPr>
  </w:style>
  <w:style w:type="paragraph" w:styleId="a4">
    <w:name w:val="Body Text"/>
    <w:basedOn w:val="a"/>
    <w:unhideWhenUsed/>
    <w:rsid w:val="00292E55"/>
    <w:rPr>
      <w:rFonts w:eastAsia="文星仿宋"/>
      <w:sz w:val="32"/>
    </w:rPr>
  </w:style>
  <w:style w:type="paragraph" w:styleId="30">
    <w:name w:val="toc 3"/>
    <w:basedOn w:val="a"/>
    <w:next w:val="a"/>
    <w:uiPriority w:val="39"/>
    <w:unhideWhenUsed/>
    <w:qFormat/>
    <w:rsid w:val="00292E55"/>
    <w:pPr>
      <w:ind w:leftChars="400" w:left="840"/>
    </w:pPr>
  </w:style>
  <w:style w:type="paragraph" w:styleId="a5">
    <w:name w:val="Balloon Text"/>
    <w:basedOn w:val="a"/>
    <w:link w:val="Char0"/>
    <w:uiPriority w:val="99"/>
    <w:semiHidden/>
    <w:unhideWhenUsed/>
    <w:qFormat/>
    <w:rsid w:val="00292E55"/>
    <w:rPr>
      <w:sz w:val="18"/>
      <w:szCs w:val="18"/>
    </w:rPr>
  </w:style>
  <w:style w:type="paragraph" w:styleId="a6">
    <w:name w:val="footer"/>
    <w:basedOn w:val="a"/>
    <w:link w:val="Char1"/>
    <w:uiPriority w:val="99"/>
    <w:unhideWhenUsed/>
    <w:qFormat/>
    <w:rsid w:val="00292E55"/>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292E5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92E55"/>
    <w:pPr>
      <w:tabs>
        <w:tab w:val="right" w:leader="dot" w:pos="8296"/>
      </w:tabs>
      <w:spacing w:line="360" w:lineRule="auto"/>
    </w:pPr>
  </w:style>
  <w:style w:type="paragraph" w:styleId="20">
    <w:name w:val="toc 2"/>
    <w:basedOn w:val="a"/>
    <w:next w:val="a"/>
    <w:uiPriority w:val="39"/>
    <w:unhideWhenUsed/>
    <w:qFormat/>
    <w:rsid w:val="00292E55"/>
    <w:pPr>
      <w:ind w:leftChars="200" w:left="420"/>
    </w:pPr>
  </w:style>
  <w:style w:type="paragraph" w:styleId="a8">
    <w:name w:val="Normal (Web)"/>
    <w:basedOn w:val="a"/>
    <w:qFormat/>
    <w:rsid w:val="00292E55"/>
    <w:pPr>
      <w:spacing w:beforeAutospacing="1" w:afterAutospacing="1"/>
      <w:jc w:val="left"/>
    </w:pPr>
    <w:rPr>
      <w:kern w:val="0"/>
      <w:sz w:val="24"/>
    </w:rPr>
  </w:style>
  <w:style w:type="paragraph" w:styleId="a9">
    <w:name w:val="Title"/>
    <w:basedOn w:val="a"/>
    <w:next w:val="a"/>
    <w:link w:val="Char3"/>
    <w:uiPriority w:val="10"/>
    <w:qFormat/>
    <w:rsid w:val="00292E55"/>
    <w:pPr>
      <w:spacing w:before="240" w:after="60"/>
      <w:jc w:val="center"/>
      <w:outlineLvl w:val="0"/>
    </w:pPr>
    <w:rPr>
      <w:rFonts w:ascii="Calibri Light" w:hAnsi="Calibri Light"/>
      <w:b/>
      <w:bCs/>
      <w:sz w:val="32"/>
      <w:szCs w:val="32"/>
    </w:rPr>
  </w:style>
  <w:style w:type="paragraph" w:styleId="aa">
    <w:name w:val="annotation subject"/>
    <w:basedOn w:val="a3"/>
    <w:next w:val="a3"/>
    <w:link w:val="Char4"/>
    <w:uiPriority w:val="99"/>
    <w:semiHidden/>
    <w:unhideWhenUsed/>
    <w:qFormat/>
    <w:rsid w:val="00292E55"/>
    <w:rPr>
      <w:b/>
      <w:bCs/>
    </w:rPr>
  </w:style>
  <w:style w:type="table" w:styleId="ab">
    <w:name w:val="Table Grid"/>
    <w:basedOn w:val="a1"/>
    <w:uiPriority w:val="39"/>
    <w:qFormat/>
    <w:rsid w:val="00292E5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sid w:val="00292E55"/>
    <w:rPr>
      <w:color w:val="0563C1"/>
      <w:u w:val="single"/>
    </w:rPr>
  </w:style>
  <w:style w:type="character" w:styleId="ad">
    <w:name w:val="annotation reference"/>
    <w:basedOn w:val="a0"/>
    <w:uiPriority w:val="99"/>
    <w:semiHidden/>
    <w:unhideWhenUsed/>
    <w:qFormat/>
    <w:rsid w:val="00292E55"/>
    <w:rPr>
      <w:sz w:val="21"/>
      <w:szCs w:val="21"/>
    </w:rPr>
  </w:style>
  <w:style w:type="character" w:customStyle="1" w:styleId="Char2">
    <w:name w:val="页眉 Char"/>
    <w:basedOn w:val="a0"/>
    <w:link w:val="a7"/>
    <w:uiPriority w:val="99"/>
    <w:qFormat/>
    <w:rsid w:val="00292E55"/>
    <w:rPr>
      <w:sz w:val="18"/>
      <w:szCs w:val="18"/>
    </w:rPr>
  </w:style>
  <w:style w:type="character" w:customStyle="1" w:styleId="Char1">
    <w:name w:val="页脚 Char"/>
    <w:basedOn w:val="a0"/>
    <w:link w:val="a6"/>
    <w:uiPriority w:val="99"/>
    <w:qFormat/>
    <w:rsid w:val="00292E55"/>
    <w:rPr>
      <w:sz w:val="18"/>
      <w:szCs w:val="18"/>
    </w:rPr>
  </w:style>
  <w:style w:type="character" w:customStyle="1" w:styleId="1Char">
    <w:name w:val="标题 1 Char"/>
    <w:basedOn w:val="a0"/>
    <w:link w:val="1"/>
    <w:qFormat/>
    <w:rsid w:val="00D94190"/>
    <w:rPr>
      <w:rFonts w:eastAsia="黑体" w:cs="Times New Roman"/>
      <w:bCs/>
      <w:kern w:val="44"/>
      <w:sz w:val="32"/>
      <w:szCs w:val="44"/>
    </w:rPr>
  </w:style>
  <w:style w:type="character" w:customStyle="1" w:styleId="2Char">
    <w:name w:val="标题 2 Char"/>
    <w:basedOn w:val="a0"/>
    <w:link w:val="2"/>
    <w:uiPriority w:val="9"/>
    <w:qFormat/>
    <w:rsid w:val="000B7F1D"/>
    <w:rPr>
      <w:rFonts w:eastAsia="楷体"/>
      <w:bCs/>
      <w:kern w:val="2"/>
      <w:sz w:val="32"/>
      <w:szCs w:val="32"/>
    </w:rPr>
  </w:style>
  <w:style w:type="character" w:customStyle="1" w:styleId="3Char">
    <w:name w:val="标题 3 Char"/>
    <w:basedOn w:val="a0"/>
    <w:link w:val="3"/>
    <w:uiPriority w:val="9"/>
    <w:qFormat/>
    <w:rsid w:val="00292E55"/>
    <w:rPr>
      <w:rFonts w:ascii="Times New Roman" w:hAnsi="Times New Roman"/>
      <w:b/>
      <w:bCs/>
      <w:sz w:val="28"/>
      <w:szCs w:val="32"/>
    </w:rPr>
  </w:style>
  <w:style w:type="paragraph" w:styleId="ae">
    <w:name w:val="List Paragraph"/>
    <w:basedOn w:val="a"/>
    <w:uiPriority w:val="34"/>
    <w:qFormat/>
    <w:rsid w:val="00292E55"/>
    <w:pPr>
      <w:ind w:firstLineChars="200" w:firstLine="420"/>
    </w:pPr>
  </w:style>
  <w:style w:type="paragraph" w:customStyle="1" w:styleId="TOC1">
    <w:name w:val="TOC 标题1"/>
    <w:basedOn w:val="1"/>
    <w:next w:val="a"/>
    <w:uiPriority w:val="39"/>
    <w:unhideWhenUsed/>
    <w:qFormat/>
    <w:rsid w:val="00292E55"/>
    <w:pPr>
      <w:widowControl/>
      <w:spacing w:before="240" w:line="259" w:lineRule="auto"/>
      <w:jc w:val="left"/>
      <w:outlineLvl w:val="9"/>
    </w:pPr>
    <w:rPr>
      <w:rFonts w:ascii="Calibri Light" w:eastAsia="宋体" w:hAnsi="Calibri Light"/>
      <w:b/>
      <w:bCs w:val="0"/>
      <w:color w:val="2E74B5"/>
      <w:kern w:val="0"/>
      <w:szCs w:val="32"/>
    </w:rPr>
  </w:style>
  <w:style w:type="character" w:customStyle="1" w:styleId="Char0">
    <w:name w:val="批注框文本 Char"/>
    <w:basedOn w:val="a0"/>
    <w:link w:val="a5"/>
    <w:uiPriority w:val="99"/>
    <w:semiHidden/>
    <w:qFormat/>
    <w:rsid w:val="00292E55"/>
    <w:rPr>
      <w:sz w:val="18"/>
      <w:szCs w:val="18"/>
    </w:rPr>
  </w:style>
  <w:style w:type="character" w:customStyle="1" w:styleId="Char3">
    <w:name w:val="标题 Char"/>
    <w:basedOn w:val="a0"/>
    <w:link w:val="a9"/>
    <w:uiPriority w:val="10"/>
    <w:qFormat/>
    <w:rsid w:val="00292E55"/>
    <w:rPr>
      <w:rFonts w:ascii="Calibri Light" w:eastAsia="宋体" w:hAnsi="Calibri Light" w:cs="Times New Roman"/>
      <w:b/>
      <w:bCs/>
      <w:sz w:val="32"/>
      <w:szCs w:val="32"/>
    </w:rPr>
  </w:style>
  <w:style w:type="character" w:customStyle="1" w:styleId="Char">
    <w:name w:val="批注文字 Char"/>
    <w:basedOn w:val="a0"/>
    <w:link w:val="a3"/>
    <w:uiPriority w:val="99"/>
    <w:semiHidden/>
    <w:qFormat/>
    <w:rsid w:val="00292E55"/>
    <w:rPr>
      <w:rFonts w:ascii="Calibri" w:eastAsia="宋体" w:hAnsi="Calibri" w:cs="Times New Roman"/>
      <w:kern w:val="2"/>
      <w:sz w:val="21"/>
      <w:szCs w:val="22"/>
    </w:rPr>
  </w:style>
  <w:style w:type="character" w:customStyle="1" w:styleId="Char4">
    <w:name w:val="批注主题 Char"/>
    <w:basedOn w:val="Char"/>
    <w:link w:val="aa"/>
    <w:uiPriority w:val="99"/>
    <w:semiHidden/>
    <w:qFormat/>
    <w:rsid w:val="00292E55"/>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E5F1C83-D004-45A9-901D-AB000B55661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8675</Words>
  <Characters>9630</Characters>
  <Application>Microsoft Office Word</Application>
  <DocSecurity>0</DocSecurity>
  <Lines>687</Lines>
  <Paragraphs>610</Paragraphs>
  <ScaleCrop>false</ScaleCrop>
  <Company>Microsoft</Company>
  <LinksUpToDate>false</LinksUpToDate>
  <CharactersWithSpaces>17695</CharactersWithSpaces>
  <SharedDoc>false</SharedDoc>
  <HLinks>
    <vt:vector size="204" baseType="variant">
      <vt:variant>
        <vt:i4>1441840</vt:i4>
      </vt:variant>
      <vt:variant>
        <vt:i4>200</vt:i4>
      </vt:variant>
      <vt:variant>
        <vt:i4>0</vt:i4>
      </vt:variant>
      <vt:variant>
        <vt:i4>5</vt:i4>
      </vt:variant>
      <vt:variant>
        <vt:lpwstr/>
      </vt:variant>
      <vt:variant>
        <vt:lpwstr>_Toc49675778</vt:lpwstr>
      </vt:variant>
      <vt:variant>
        <vt:i4>1638448</vt:i4>
      </vt:variant>
      <vt:variant>
        <vt:i4>194</vt:i4>
      </vt:variant>
      <vt:variant>
        <vt:i4>0</vt:i4>
      </vt:variant>
      <vt:variant>
        <vt:i4>5</vt:i4>
      </vt:variant>
      <vt:variant>
        <vt:lpwstr/>
      </vt:variant>
      <vt:variant>
        <vt:lpwstr>_Toc49675777</vt:lpwstr>
      </vt:variant>
      <vt:variant>
        <vt:i4>1572912</vt:i4>
      </vt:variant>
      <vt:variant>
        <vt:i4>188</vt:i4>
      </vt:variant>
      <vt:variant>
        <vt:i4>0</vt:i4>
      </vt:variant>
      <vt:variant>
        <vt:i4>5</vt:i4>
      </vt:variant>
      <vt:variant>
        <vt:lpwstr/>
      </vt:variant>
      <vt:variant>
        <vt:lpwstr>_Toc49675776</vt:lpwstr>
      </vt:variant>
      <vt:variant>
        <vt:i4>1769520</vt:i4>
      </vt:variant>
      <vt:variant>
        <vt:i4>182</vt:i4>
      </vt:variant>
      <vt:variant>
        <vt:i4>0</vt:i4>
      </vt:variant>
      <vt:variant>
        <vt:i4>5</vt:i4>
      </vt:variant>
      <vt:variant>
        <vt:lpwstr/>
      </vt:variant>
      <vt:variant>
        <vt:lpwstr>_Toc49675775</vt:lpwstr>
      </vt:variant>
      <vt:variant>
        <vt:i4>1703984</vt:i4>
      </vt:variant>
      <vt:variant>
        <vt:i4>176</vt:i4>
      </vt:variant>
      <vt:variant>
        <vt:i4>0</vt:i4>
      </vt:variant>
      <vt:variant>
        <vt:i4>5</vt:i4>
      </vt:variant>
      <vt:variant>
        <vt:lpwstr/>
      </vt:variant>
      <vt:variant>
        <vt:lpwstr>_Toc49675774</vt:lpwstr>
      </vt:variant>
      <vt:variant>
        <vt:i4>1900592</vt:i4>
      </vt:variant>
      <vt:variant>
        <vt:i4>170</vt:i4>
      </vt:variant>
      <vt:variant>
        <vt:i4>0</vt:i4>
      </vt:variant>
      <vt:variant>
        <vt:i4>5</vt:i4>
      </vt:variant>
      <vt:variant>
        <vt:lpwstr/>
      </vt:variant>
      <vt:variant>
        <vt:lpwstr>_Toc49675773</vt:lpwstr>
      </vt:variant>
      <vt:variant>
        <vt:i4>1835056</vt:i4>
      </vt:variant>
      <vt:variant>
        <vt:i4>164</vt:i4>
      </vt:variant>
      <vt:variant>
        <vt:i4>0</vt:i4>
      </vt:variant>
      <vt:variant>
        <vt:i4>5</vt:i4>
      </vt:variant>
      <vt:variant>
        <vt:lpwstr/>
      </vt:variant>
      <vt:variant>
        <vt:lpwstr>_Toc49675772</vt:lpwstr>
      </vt:variant>
      <vt:variant>
        <vt:i4>2031664</vt:i4>
      </vt:variant>
      <vt:variant>
        <vt:i4>158</vt:i4>
      </vt:variant>
      <vt:variant>
        <vt:i4>0</vt:i4>
      </vt:variant>
      <vt:variant>
        <vt:i4>5</vt:i4>
      </vt:variant>
      <vt:variant>
        <vt:lpwstr/>
      </vt:variant>
      <vt:variant>
        <vt:lpwstr>_Toc49675771</vt:lpwstr>
      </vt:variant>
      <vt:variant>
        <vt:i4>1966128</vt:i4>
      </vt:variant>
      <vt:variant>
        <vt:i4>152</vt:i4>
      </vt:variant>
      <vt:variant>
        <vt:i4>0</vt:i4>
      </vt:variant>
      <vt:variant>
        <vt:i4>5</vt:i4>
      </vt:variant>
      <vt:variant>
        <vt:lpwstr/>
      </vt:variant>
      <vt:variant>
        <vt:lpwstr>_Toc49675770</vt:lpwstr>
      </vt:variant>
      <vt:variant>
        <vt:i4>1507377</vt:i4>
      </vt:variant>
      <vt:variant>
        <vt:i4>146</vt:i4>
      </vt:variant>
      <vt:variant>
        <vt:i4>0</vt:i4>
      </vt:variant>
      <vt:variant>
        <vt:i4>5</vt:i4>
      </vt:variant>
      <vt:variant>
        <vt:lpwstr/>
      </vt:variant>
      <vt:variant>
        <vt:lpwstr>_Toc49675769</vt:lpwstr>
      </vt:variant>
      <vt:variant>
        <vt:i4>1441841</vt:i4>
      </vt:variant>
      <vt:variant>
        <vt:i4>140</vt:i4>
      </vt:variant>
      <vt:variant>
        <vt:i4>0</vt:i4>
      </vt:variant>
      <vt:variant>
        <vt:i4>5</vt:i4>
      </vt:variant>
      <vt:variant>
        <vt:lpwstr/>
      </vt:variant>
      <vt:variant>
        <vt:lpwstr>_Toc49675768</vt:lpwstr>
      </vt:variant>
      <vt:variant>
        <vt:i4>1638449</vt:i4>
      </vt:variant>
      <vt:variant>
        <vt:i4>134</vt:i4>
      </vt:variant>
      <vt:variant>
        <vt:i4>0</vt:i4>
      </vt:variant>
      <vt:variant>
        <vt:i4>5</vt:i4>
      </vt:variant>
      <vt:variant>
        <vt:lpwstr/>
      </vt:variant>
      <vt:variant>
        <vt:lpwstr>_Toc49675767</vt:lpwstr>
      </vt:variant>
      <vt:variant>
        <vt:i4>1572913</vt:i4>
      </vt:variant>
      <vt:variant>
        <vt:i4>128</vt:i4>
      </vt:variant>
      <vt:variant>
        <vt:i4>0</vt:i4>
      </vt:variant>
      <vt:variant>
        <vt:i4>5</vt:i4>
      </vt:variant>
      <vt:variant>
        <vt:lpwstr/>
      </vt:variant>
      <vt:variant>
        <vt:lpwstr>_Toc49675766</vt:lpwstr>
      </vt:variant>
      <vt:variant>
        <vt:i4>1769521</vt:i4>
      </vt:variant>
      <vt:variant>
        <vt:i4>122</vt:i4>
      </vt:variant>
      <vt:variant>
        <vt:i4>0</vt:i4>
      </vt:variant>
      <vt:variant>
        <vt:i4>5</vt:i4>
      </vt:variant>
      <vt:variant>
        <vt:lpwstr/>
      </vt:variant>
      <vt:variant>
        <vt:lpwstr>_Toc49675765</vt:lpwstr>
      </vt:variant>
      <vt:variant>
        <vt:i4>1703985</vt:i4>
      </vt:variant>
      <vt:variant>
        <vt:i4>116</vt:i4>
      </vt:variant>
      <vt:variant>
        <vt:i4>0</vt:i4>
      </vt:variant>
      <vt:variant>
        <vt:i4>5</vt:i4>
      </vt:variant>
      <vt:variant>
        <vt:lpwstr/>
      </vt:variant>
      <vt:variant>
        <vt:lpwstr>_Toc49675764</vt:lpwstr>
      </vt:variant>
      <vt:variant>
        <vt:i4>1900593</vt:i4>
      </vt:variant>
      <vt:variant>
        <vt:i4>110</vt:i4>
      </vt:variant>
      <vt:variant>
        <vt:i4>0</vt:i4>
      </vt:variant>
      <vt:variant>
        <vt:i4>5</vt:i4>
      </vt:variant>
      <vt:variant>
        <vt:lpwstr/>
      </vt:variant>
      <vt:variant>
        <vt:lpwstr>_Toc49675763</vt:lpwstr>
      </vt:variant>
      <vt:variant>
        <vt:i4>1835057</vt:i4>
      </vt:variant>
      <vt:variant>
        <vt:i4>104</vt:i4>
      </vt:variant>
      <vt:variant>
        <vt:i4>0</vt:i4>
      </vt:variant>
      <vt:variant>
        <vt:i4>5</vt:i4>
      </vt:variant>
      <vt:variant>
        <vt:lpwstr/>
      </vt:variant>
      <vt:variant>
        <vt:lpwstr>_Toc49675762</vt:lpwstr>
      </vt:variant>
      <vt:variant>
        <vt:i4>2031665</vt:i4>
      </vt:variant>
      <vt:variant>
        <vt:i4>98</vt:i4>
      </vt:variant>
      <vt:variant>
        <vt:i4>0</vt:i4>
      </vt:variant>
      <vt:variant>
        <vt:i4>5</vt:i4>
      </vt:variant>
      <vt:variant>
        <vt:lpwstr/>
      </vt:variant>
      <vt:variant>
        <vt:lpwstr>_Toc49675761</vt:lpwstr>
      </vt:variant>
      <vt:variant>
        <vt:i4>1966129</vt:i4>
      </vt:variant>
      <vt:variant>
        <vt:i4>92</vt:i4>
      </vt:variant>
      <vt:variant>
        <vt:i4>0</vt:i4>
      </vt:variant>
      <vt:variant>
        <vt:i4>5</vt:i4>
      </vt:variant>
      <vt:variant>
        <vt:lpwstr/>
      </vt:variant>
      <vt:variant>
        <vt:lpwstr>_Toc49675760</vt:lpwstr>
      </vt:variant>
      <vt:variant>
        <vt:i4>1507378</vt:i4>
      </vt:variant>
      <vt:variant>
        <vt:i4>86</vt:i4>
      </vt:variant>
      <vt:variant>
        <vt:i4>0</vt:i4>
      </vt:variant>
      <vt:variant>
        <vt:i4>5</vt:i4>
      </vt:variant>
      <vt:variant>
        <vt:lpwstr/>
      </vt:variant>
      <vt:variant>
        <vt:lpwstr>_Toc49675759</vt:lpwstr>
      </vt:variant>
      <vt:variant>
        <vt:i4>1441842</vt:i4>
      </vt:variant>
      <vt:variant>
        <vt:i4>80</vt:i4>
      </vt:variant>
      <vt:variant>
        <vt:i4>0</vt:i4>
      </vt:variant>
      <vt:variant>
        <vt:i4>5</vt:i4>
      </vt:variant>
      <vt:variant>
        <vt:lpwstr/>
      </vt:variant>
      <vt:variant>
        <vt:lpwstr>_Toc49675758</vt:lpwstr>
      </vt:variant>
      <vt:variant>
        <vt:i4>1638450</vt:i4>
      </vt:variant>
      <vt:variant>
        <vt:i4>74</vt:i4>
      </vt:variant>
      <vt:variant>
        <vt:i4>0</vt:i4>
      </vt:variant>
      <vt:variant>
        <vt:i4>5</vt:i4>
      </vt:variant>
      <vt:variant>
        <vt:lpwstr/>
      </vt:variant>
      <vt:variant>
        <vt:lpwstr>_Toc49675757</vt:lpwstr>
      </vt:variant>
      <vt:variant>
        <vt:i4>1572914</vt:i4>
      </vt:variant>
      <vt:variant>
        <vt:i4>68</vt:i4>
      </vt:variant>
      <vt:variant>
        <vt:i4>0</vt:i4>
      </vt:variant>
      <vt:variant>
        <vt:i4>5</vt:i4>
      </vt:variant>
      <vt:variant>
        <vt:lpwstr/>
      </vt:variant>
      <vt:variant>
        <vt:lpwstr>_Toc49675756</vt:lpwstr>
      </vt:variant>
      <vt:variant>
        <vt:i4>1769522</vt:i4>
      </vt:variant>
      <vt:variant>
        <vt:i4>62</vt:i4>
      </vt:variant>
      <vt:variant>
        <vt:i4>0</vt:i4>
      </vt:variant>
      <vt:variant>
        <vt:i4>5</vt:i4>
      </vt:variant>
      <vt:variant>
        <vt:lpwstr/>
      </vt:variant>
      <vt:variant>
        <vt:lpwstr>_Toc49675755</vt:lpwstr>
      </vt:variant>
      <vt:variant>
        <vt:i4>1703986</vt:i4>
      </vt:variant>
      <vt:variant>
        <vt:i4>56</vt:i4>
      </vt:variant>
      <vt:variant>
        <vt:i4>0</vt:i4>
      </vt:variant>
      <vt:variant>
        <vt:i4>5</vt:i4>
      </vt:variant>
      <vt:variant>
        <vt:lpwstr/>
      </vt:variant>
      <vt:variant>
        <vt:lpwstr>_Toc49675754</vt:lpwstr>
      </vt:variant>
      <vt:variant>
        <vt:i4>1900594</vt:i4>
      </vt:variant>
      <vt:variant>
        <vt:i4>50</vt:i4>
      </vt:variant>
      <vt:variant>
        <vt:i4>0</vt:i4>
      </vt:variant>
      <vt:variant>
        <vt:i4>5</vt:i4>
      </vt:variant>
      <vt:variant>
        <vt:lpwstr/>
      </vt:variant>
      <vt:variant>
        <vt:lpwstr>_Toc49675753</vt:lpwstr>
      </vt:variant>
      <vt:variant>
        <vt:i4>1835058</vt:i4>
      </vt:variant>
      <vt:variant>
        <vt:i4>44</vt:i4>
      </vt:variant>
      <vt:variant>
        <vt:i4>0</vt:i4>
      </vt:variant>
      <vt:variant>
        <vt:i4>5</vt:i4>
      </vt:variant>
      <vt:variant>
        <vt:lpwstr/>
      </vt:variant>
      <vt:variant>
        <vt:lpwstr>_Toc49675752</vt:lpwstr>
      </vt:variant>
      <vt:variant>
        <vt:i4>2031666</vt:i4>
      </vt:variant>
      <vt:variant>
        <vt:i4>38</vt:i4>
      </vt:variant>
      <vt:variant>
        <vt:i4>0</vt:i4>
      </vt:variant>
      <vt:variant>
        <vt:i4>5</vt:i4>
      </vt:variant>
      <vt:variant>
        <vt:lpwstr/>
      </vt:variant>
      <vt:variant>
        <vt:lpwstr>_Toc49675751</vt:lpwstr>
      </vt:variant>
      <vt:variant>
        <vt:i4>1966130</vt:i4>
      </vt:variant>
      <vt:variant>
        <vt:i4>32</vt:i4>
      </vt:variant>
      <vt:variant>
        <vt:i4>0</vt:i4>
      </vt:variant>
      <vt:variant>
        <vt:i4>5</vt:i4>
      </vt:variant>
      <vt:variant>
        <vt:lpwstr/>
      </vt:variant>
      <vt:variant>
        <vt:lpwstr>_Toc49675750</vt:lpwstr>
      </vt:variant>
      <vt:variant>
        <vt:i4>1507379</vt:i4>
      </vt:variant>
      <vt:variant>
        <vt:i4>26</vt:i4>
      </vt:variant>
      <vt:variant>
        <vt:i4>0</vt:i4>
      </vt:variant>
      <vt:variant>
        <vt:i4>5</vt:i4>
      </vt:variant>
      <vt:variant>
        <vt:lpwstr/>
      </vt:variant>
      <vt:variant>
        <vt:lpwstr>_Toc49675749</vt:lpwstr>
      </vt:variant>
      <vt:variant>
        <vt:i4>1441843</vt:i4>
      </vt:variant>
      <vt:variant>
        <vt:i4>20</vt:i4>
      </vt:variant>
      <vt:variant>
        <vt:i4>0</vt:i4>
      </vt:variant>
      <vt:variant>
        <vt:i4>5</vt:i4>
      </vt:variant>
      <vt:variant>
        <vt:lpwstr/>
      </vt:variant>
      <vt:variant>
        <vt:lpwstr>_Toc49675748</vt:lpwstr>
      </vt:variant>
      <vt:variant>
        <vt:i4>1638451</vt:i4>
      </vt:variant>
      <vt:variant>
        <vt:i4>14</vt:i4>
      </vt:variant>
      <vt:variant>
        <vt:i4>0</vt:i4>
      </vt:variant>
      <vt:variant>
        <vt:i4>5</vt:i4>
      </vt:variant>
      <vt:variant>
        <vt:lpwstr/>
      </vt:variant>
      <vt:variant>
        <vt:lpwstr>_Toc49675747</vt:lpwstr>
      </vt:variant>
      <vt:variant>
        <vt:i4>1572915</vt:i4>
      </vt:variant>
      <vt:variant>
        <vt:i4>8</vt:i4>
      </vt:variant>
      <vt:variant>
        <vt:i4>0</vt:i4>
      </vt:variant>
      <vt:variant>
        <vt:i4>5</vt:i4>
      </vt:variant>
      <vt:variant>
        <vt:lpwstr/>
      </vt:variant>
      <vt:variant>
        <vt:lpwstr>_Toc49675746</vt:lpwstr>
      </vt:variant>
      <vt:variant>
        <vt:i4>1769523</vt:i4>
      </vt:variant>
      <vt:variant>
        <vt:i4>2</vt:i4>
      </vt:variant>
      <vt:variant>
        <vt:i4>0</vt:i4>
      </vt:variant>
      <vt:variant>
        <vt:i4>5</vt:i4>
      </vt:variant>
      <vt:variant>
        <vt:lpwstr/>
      </vt:variant>
      <vt:variant>
        <vt:lpwstr>_Toc49675745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D.H.Liu</dc:creator>
  <cp:lastModifiedBy>Microsoft</cp:lastModifiedBy>
  <cp:revision>2</cp:revision>
  <cp:lastPrinted>2020-10-12T01:57:00Z</cp:lastPrinted>
  <dcterms:created xsi:type="dcterms:W3CDTF">2020-10-12T01:58:00Z</dcterms:created>
  <dcterms:modified xsi:type="dcterms:W3CDTF">2020-10-12T01:58:00Z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